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pBdr>
          <w:top w:val="none" w:color="1F497D" w:sz="0" w:space="1"/>
          <w:left w:val="none" w:color="1F497D" w:sz="0" w:space="4"/>
          <w:bottom w:val="none" w:color="1F497D" w:sz="0" w:space="1"/>
          <w:right w:val="none" w:color="1F497D" w:sz="0" w:space="4"/>
          <w:between w:val="none" w:color="000000" w:sz="0" w:space="0"/>
        </w:pBdr>
        <w:shd w:val="clear" w:fill="auto"/>
        <w:tabs>
          <w:tab w:val="left" w:pos="5760"/>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bookmarkStart w:id="0" w:name="_heading=h.gjdgxs" w:colFirst="0" w:colLast="0"/>
      <w:bookmarkEnd w:id="0"/>
      <w:sdt>
        <w:sdtPr>
          <w:tag w:val="goog_rdk_0"/>
          <w:id w:val="147478944"/>
        </w:sdtPr>
        <w:sdtContent>
          <w:commentRangeStart w:id="0"/>
        </w:sdtContent>
      </w:sdt>
      <w:r>
        <w:rPr>
          <w:rFonts w:ascii="Arial" w:hAnsi="Arial" w:eastAsia="Arial" w:cs="Arial"/>
          <w:b/>
          <w:i w:val="0"/>
          <w:smallCaps w:val="0"/>
          <w:strike w:val="0"/>
          <w:color w:val="000000"/>
          <w:sz w:val="20"/>
          <w:szCs w:val="20"/>
          <w:u w:val="none"/>
          <w:shd w:val="clear" w:fill="auto"/>
          <w:vertAlign w:val="baseline"/>
          <w:rtl w:val="0"/>
        </w:rPr>
        <w:t>T</w:t>
      </w:r>
      <w:r>
        <w:rPr>
          <w:rFonts w:ascii="Arial" w:hAnsi="Arial" w:eastAsia="Arial" w:cs="Arial"/>
          <w:b/>
          <w:sz w:val="20"/>
          <w:szCs w:val="20"/>
          <w:rtl w:val="0"/>
        </w:rPr>
        <w:t xml:space="preserve">ermo de </w:t>
      </w:r>
      <w:r>
        <w:rPr>
          <w:rFonts w:ascii="Arial" w:hAnsi="Arial" w:eastAsia="Arial" w:cs="Arial"/>
          <w:b/>
          <w:i w:val="0"/>
          <w:smallCaps w:val="0"/>
          <w:strike w:val="0"/>
          <w:color w:val="000000"/>
          <w:sz w:val="20"/>
          <w:szCs w:val="20"/>
          <w:u w:val="none"/>
          <w:shd w:val="clear" w:fill="auto"/>
          <w:vertAlign w:val="baseline"/>
          <w:rtl w:val="0"/>
        </w:rPr>
        <w:t>Referência</w:t>
      </w:r>
      <w:commentRangeEnd w:id="0"/>
      <w:r>
        <w:commentReference w:id="0"/>
      </w:r>
    </w:p>
    <w:p w14:paraId="00000002">
      <w:pPr>
        <w:keepNext w:val="0"/>
        <w:keepLines w:val="0"/>
        <w:pageBreakBefore w:val="0"/>
        <w:widowControl/>
        <w:pBdr>
          <w:top w:val="none" w:color="1F497D" w:sz="0" w:space="1"/>
          <w:left w:val="none" w:color="1F497D" w:sz="0" w:space="4"/>
          <w:bottom w:val="none" w:color="1F497D" w:sz="0" w:space="1"/>
          <w:right w:val="none" w:color="1F497D" w:sz="0" w:space="4"/>
          <w:between w:val="none" w:color="000000" w:sz="0" w:space="0"/>
        </w:pBdr>
        <w:shd w:val="clear" w:fill="auto"/>
        <w:tabs>
          <w:tab w:val="left" w:pos="5760"/>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Serviços sem Dedicação Exclusiva de Mão de Obra </w:t>
      </w:r>
      <w:r>
        <w:rPr>
          <w:rFonts w:ascii="Arial" w:hAnsi="Arial" w:eastAsia="Arial" w:cs="Arial"/>
          <w:b/>
          <w:sz w:val="20"/>
          <w:szCs w:val="20"/>
          <w:rtl w:val="0"/>
        </w:rPr>
        <w:t>(</w:t>
      </w:r>
      <w:r>
        <w:rPr>
          <w:rFonts w:ascii="Arial" w:hAnsi="Arial" w:eastAsia="Arial" w:cs="Arial"/>
          <w:b/>
          <w:i w:val="0"/>
          <w:smallCaps w:val="0"/>
          <w:strike w:val="0"/>
          <w:color w:val="000000"/>
          <w:sz w:val="20"/>
          <w:szCs w:val="20"/>
          <w:u w:val="none"/>
          <w:shd w:val="clear" w:fill="auto"/>
          <w:vertAlign w:val="baseline"/>
          <w:rtl w:val="0"/>
        </w:rPr>
        <w:t>LICITAÇÃO)</w:t>
      </w:r>
    </w:p>
    <w:p w14:paraId="00000003">
      <w:pPr>
        <w:pageBreakBefore w:val="0"/>
        <w:widowControl/>
        <w:spacing w:line="360" w:lineRule="auto"/>
        <w:ind w:left="0" w:firstLine="0"/>
        <w:jc w:val="center"/>
        <w:rPr>
          <w:rFonts w:ascii="Arial" w:hAnsi="Arial" w:eastAsia="Arial" w:cs="Arial"/>
          <w:color w:val="000000"/>
          <w:sz w:val="20"/>
          <w:szCs w:val="20"/>
        </w:rPr>
      </w:pPr>
      <w:r>
        <w:rPr>
          <w:rFonts w:ascii="Arial" w:hAnsi="Arial" w:eastAsia="Arial" w:cs="Arial"/>
          <w:color w:val="000000"/>
          <w:sz w:val="20"/>
          <w:szCs w:val="20"/>
          <w:rtl w:val="0"/>
        </w:rPr>
        <w:t>(Processo Administrativo n°.....................)</w:t>
      </w:r>
    </w:p>
    <w:p w14:paraId="0000000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bookmarkStart w:id="1" w:name="_heading=h.30j0zll" w:colFirst="0" w:colLast="0"/>
      <w:bookmarkEnd w:id="1"/>
      <w:r>
        <w:rPr>
          <w:rFonts w:ascii="Arial" w:hAnsi="Arial" w:eastAsia="Arial" w:cs="Arial"/>
          <w:b/>
          <w:i w:val="0"/>
          <w:smallCaps w:val="0"/>
          <w:strike w:val="0"/>
          <w:color w:val="000000"/>
          <w:sz w:val="20"/>
          <w:szCs w:val="20"/>
          <w:u w:val="none"/>
          <w:shd w:val="clear" w:fill="auto"/>
          <w:vertAlign w:val="baseline"/>
          <w:rtl w:val="0"/>
        </w:rPr>
        <w:t xml:space="preserve"> </w:t>
      </w:r>
    </w:p>
    <w:p w14:paraId="00000005">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0000000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Contratação de serviços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nos termos da tabela abaixo, conforme condições e exigências estabelecidas neste instrumento.</w:t>
      </w:r>
    </w:p>
    <w:p w14:paraId="000000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firstLine="0"/>
        <w:jc w:val="both"/>
        <w:rPr>
          <w:rFonts w:ascii="Arial" w:hAnsi="Arial" w:eastAsia="Arial" w:cs="Arial"/>
          <w:sz w:val="20"/>
          <w:szCs w:val="20"/>
        </w:rPr>
      </w:pPr>
    </w:p>
    <w:tbl>
      <w:tblPr>
        <w:tblStyle w:val="124"/>
        <w:tblW w:w="985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2398"/>
        <w:gridCol w:w="1134"/>
        <w:gridCol w:w="1395"/>
        <w:gridCol w:w="1599"/>
        <w:gridCol w:w="1229"/>
        <w:gridCol w:w="1096"/>
      </w:tblGrid>
      <w:tr w14:paraId="067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8">
            <w:pPr>
              <w:keepNext w:val="0"/>
              <w:keepLines w:val="0"/>
              <w:widowControl w:val="0"/>
              <w:spacing w:line="240" w:lineRule="auto"/>
              <w:jc w:val="center"/>
              <w:rPr>
                <w:rFonts w:ascii="Arial" w:hAnsi="Arial" w:eastAsia="Arial" w:cs="Arial"/>
                <w:b/>
                <w:color w:val="000000"/>
                <w:sz w:val="20"/>
                <w:szCs w:val="20"/>
              </w:rPr>
            </w:pPr>
            <w:sdt>
              <w:sdtPr>
                <w:tag w:val="goog_rdk_1"/>
                <w:id w:val="147476217"/>
              </w:sdtPr>
              <w:sdtContent>
                <w:commentRangeStart w:id="1"/>
              </w:sdtContent>
            </w:sdt>
            <w:r>
              <w:rPr>
                <w:rFonts w:ascii="Arial" w:hAnsi="Arial" w:eastAsia="Arial" w:cs="Arial"/>
                <w:b/>
                <w:color w:val="000000"/>
                <w:sz w:val="20"/>
                <w:szCs w:val="20"/>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9">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A">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CATSER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B">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C">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D">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E">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VALOR TOTAL</w:t>
            </w:r>
            <w:commentRangeEnd w:id="1"/>
            <w:r>
              <w:commentReference w:id="1"/>
            </w:r>
          </w:p>
        </w:tc>
      </w:tr>
      <w:tr w14:paraId="7F40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F">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0">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1">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2">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3">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4">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5">
            <w:pPr>
              <w:keepNext w:val="0"/>
              <w:keepLines w:val="0"/>
              <w:widowControl w:val="0"/>
              <w:spacing w:line="240" w:lineRule="auto"/>
              <w:ind w:firstLine="709"/>
              <w:jc w:val="center"/>
              <w:rPr>
                <w:rFonts w:ascii="Arial" w:hAnsi="Arial" w:eastAsia="Arial" w:cs="Arial"/>
                <w:color w:val="000000"/>
                <w:sz w:val="20"/>
                <w:szCs w:val="20"/>
              </w:rPr>
            </w:pPr>
          </w:p>
        </w:tc>
      </w:tr>
      <w:tr w14:paraId="284C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6">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7">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8">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9">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A">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B">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C">
            <w:pPr>
              <w:keepNext w:val="0"/>
              <w:keepLines w:val="0"/>
              <w:widowControl w:val="0"/>
              <w:spacing w:line="240" w:lineRule="auto"/>
              <w:ind w:firstLine="709"/>
              <w:jc w:val="center"/>
              <w:rPr>
                <w:rFonts w:ascii="Arial" w:hAnsi="Arial" w:eastAsia="Arial" w:cs="Arial"/>
                <w:color w:val="000000"/>
                <w:sz w:val="20"/>
                <w:szCs w:val="20"/>
              </w:rPr>
            </w:pPr>
          </w:p>
        </w:tc>
      </w:tr>
      <w:tr w14:paraId="4C4A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D">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E">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F">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0">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1">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2">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3">
            <w:pPr>
              <w:keepNext w:val="0"/>
              <w:keepLines w:val="0"/>
              <w:widowControl w:val="0"/>
              <w:spacing w:line="240" w:lineRule="auto"/>
              <w:ind w:firstLine="709"/>
              <w:jc w:val="center"/>
              <w:rPr>
                <w:rFonts w:ascii="Arial" w:hAnsi="Arial" w:eastAsia="Arial" w:cs="Arial"/>
                <w:color w:val="000000"/>
                <w:sz w:val="20"/>
                <w:szCs w:val="20"/>
              </w:rPr>
            </w:pPr>
          </w:p>
        </w:tc>
      </w:tr>
      <w:tr w14:paraId="655B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4">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5">
            <w:pPr>
              <w:keepNext w:val="0"/>
              <w:keepLines w:val="0"/>
              <w:spacing w:line="240" w:lineRule="auto"/>
              <w:ind w:firstLine="709"/>
              <w:jc w:val="center"/>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6">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7">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8">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9">
            <w:pPr>
              <w:keepNext w:val="0"/>
              <w:keepLines w:val="0"/>
              <w:widowControl w:val="0"/>
              <w:spacing w:line="240" w:lineRule="auto"/>
              <w:ind w:firstLine="709"/>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A">
            <w:pPr>
              <w:keepNext w:val="0"/>
              <w:keepLines w:val="0"/>
              <w:widowControl w:val="0"/>
              <w:spacing w:line="240" w:lineRule="auto"/>
              <w:ind w:firstLine="709"/>
              <w:jc w:val="center"/>
              <w:rPr>
                <w:rFonts w:ascii="Arial" w:hAnsi="Arial" w:eastAsia="Arial" w:cs="Arial"/>
                <w:color w:val="000000"/>
                <w:sz w:val="20"/>
                <w:szCs w:val="20"/>
              </w:rPr>
            </w:pPr>
          </w:p>
        </w:tc>
      </w:tr>
    </w:tbl>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02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
          <w:id w:val="147466227"/>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O(s) serviço(s) objeto desta contratação são caracterizados como comum(ns), conforme justificativa constante do Estudo Técnico Preliminar.</w:t>
      </w:r>
      <w:commentRangeEnd w:id="2"/>
      <w:r>
        <w:commentReference w:id="2"/>
      </w:r>
    </w:p>
    <w:p w14:paraId="0000002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vigência da contratação é de .............................. contados do(a) ............................., na forma do artigo 105 da Lei n° 14.133, de 2021.</w:t>
      </w: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2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106 e 107 da Lei n° 14.133, de 2021.</w:t>
      </w:r>
    </w:p>
    <w:p w14:paraId="00000030">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serviço é enquadrado como continuado tendo em vista que [...], sendo a vigência plurianual mais vantajosa considerando [...]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 Estudo Técnico Preliminar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os termos da Nota Técnica .../...;</w:t>
      </w:r>
    </w:p>
    <w:p w14:paraId="0000003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
          <w:id w:val="147454658"/>
        </w:sdtPr>
        <w:sdtContent>
          <w:commentRangeStart w:id="3"/>
        </w:sdtContent>
      </w:sdt>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vigência da contratação.</w:t>
      </w:r>
      <w:commentRangeEnd w:id="3"/>
      <w:r>
        <w:commentReference w:id="3"/>
      </w:r>
    </w:p>
    <w:p w14:paraId="0000003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33">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0000003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
          <w:id w:val="147455411"/>
        </w:sdtPr>
        <w:sdtContent>
          <w:commentRangeStart w:id="4"/>
        </w:sdtContent>
      </w:sdt>
      <w:r>
        <w:rPr>
          <w:rFonts w:ascii="Arial" w:hAnsi="Arial" w:eastAsia="Arial" w:cs="Arial"/>
          <w:b w:val="0"/>
          <w:i w:val="0"/>
          <w:smallCaps w:val="0"/>
          <w:strike w:val="0"/>
          <w:color w:val="00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4"/>
      <w:r>
        <w:commentReference w:id="4"/>
      </w:r>
    </w:p>
    <w:p w14:paraId="0000003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[ANO], conforme detalhamento a seguir:</w:t>
      </w:r>
    </w:p>
    <w:p w14:paraId="00000036">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7">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8">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9">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A">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3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deste termo de referência.</w:t>
      </w:r>
    </w:p>
    <w:p w14:paraId="0000003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3E">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w:t>
      </w:r>
    </w:p>
    <w:p w14:paraId="0000003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bookmarkStart w:id="2" w:name="_heading=h.1fob9te" w:colFirst="0" w:colLast="0"/>
      <w:bookmarkEnd w:id="2"/>
      <w:sdt>
        <w:sdtPr>
          <w:tag w:val="goog_rdk_5"/>
          <w:id w:val="147471173"/>
        </w:sdtPr>
        <w:sdtContent>
          <w:commentRangeStart w:id="5"/>
        </w:sdtContent>
      </w:sdt>
      <w:r>
        <w:rPr>
          <w:rFonts w:ascii="Arial" w:hAnsi="Arial" w:eastAsia="Arial" w:cs="Arial"/>
          <w:b w:val="0"/>
          <w:i/>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5"/>
      <w:r>
        <w:commentReference w:id="5"/>
      </w:r>
    </w:p>
    <w:p w14:paraId="0000004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41">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6"/>
          <w:id w:val="147451607"/>
        </w:sdtPr>
        <w:sdtContent>
          <w:commentRangeStart w:id="6"/>
        </w:sdtContent>
      </w:sdt>
      <w:r>
        <w:rPr>
          <w:rFonts w:ascii="Arial" w:hAnsi="Arial" w:eastAsia="Arial" w:cs="Arial"/>
          <w:b/>
          <w:i w:val="0"/>
          <w:smallCaps w:val="0"/>
          <w:strike w:val="0"/>
          <w:color w:val="000000"/>
          <w:sz w:val="20"/>
          <w:szCs w:val="20"/>
          <w:u w:val="none"/>
          <w:shd w:val="clear" w:fill="auto"/>
          <w:vertAlign w:val="baseline"/>
          <w:rtl w:val="0"/>
        </w:rPr>
        <w:t>REQUISITOS DA CONTRATAÇÃO</w:t>
      </w:r>
      <w:commentRangeEnd w:id="6"/>
      <w:r>
        <w:commentReference w:id="6"/>
      </w:r>
    </w:p>
    <w:p w14:paraId="0000004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sdt>
        <w:sdtPr>
          <w:tag w:val="goog_rdk_7"/>
          <w:id w:val="147468910"/>
        </w:sdtPr>
        <w:sdtContent>
          <w:commentRangeStart w:id="7"/>
        </w:sdtContent>
      </w:sdt>
      <w:r>
        <w:rPr>
          <w:rFonts w:ascii="Arial" w:hAnsi="Arial" w:eastAsia="Arial" w:cs="Arial"/>
          <w:b/>
          <w:i w:val="0"/>
          <w:smallCaps w:val="0"/>
          <w:strike w:val="0"/>
          <w:color w:val="000000"/>
          <w:sz w:val="20"/>
          <w:szCs w:val="20"/>
          <w:u w:val="none"/>
          <w:shd w:val="clear" w:fill="auto"/>
          <w:vertAlign w:val="baseline"/>
          <w:rtl w:val="0"/>
        </w:rPr>
        <w:t>Sustentabilidade</w:t>
      </w:r>
      <w:commentRangeEnd w:id="7"/>
      <w:r>
        <w:commentReference w:id="7"/>
      </w:r>
    </w:p>
    <w:p w14:paraId="0000004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0000004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8"/>
          <w:id w:val="147481240"/>
        </w:sdtPr>
        <w:sdtContent>
          <w:commentRangeStart w:id="8"/>
        </w:sdtContent>
      </w:sdt>
      <w:r>
        <w:rPr>
          <w:rFonts w:ascii="Arial" w:hAnsi="Arial" w:eastAsia="Arial" w:cs="Arial"/>
          <w:b/>
          <w:i w:val="0"/>
          <w:smallCaps w:val="0"/>
          <w:strike w:val="0"/>
          <w:color w:val="FF0000"/>
          <w:sz w:val="20"/>
          <w:szCs w:val="20"/>
          <w:u w:val="none"/>
          <w:shd w:val="clear" w:fill="auto"/>
          <w:vertAlign w:val="baseline"/>
          <w:rtl w:val="0"/>
        </w:rPr>
        <w:t>Indicação de marcas ou modelos</w:t>
      </w:r>
      <w:r>
        <w:rPr>
          <w:rFonts w:ascii="Arial" w:hAnsi="Arial" w:eastAsia="Arial" w:cs="Arial"/>
          <w:b/>
          <w:i/>
          <w:smallCaps w:val="0"/>
          <w:strike w:val="0"/>
          <w:color w:val="FF0000"/>
          <w:sz w:val="20"/>
          <w:szCs w:val="20"/>
          <w:u w:val="none"/>
          <w:shd w:val="clear" w:fill="auto"/>
          <w:vertAlign w:val="baseline"/>
          <w:rtl w:val="0"/>
        </w:rPr>
        <w:t xml:space="preserve"> (</w:t>
      </w:r>
      <w:sdt>
        <w:sdtPr>
          <w:tag w:val="goog_rdk_9"/>
          <w:id w:val="147480541"/>
        </w:sdtPr>
        <w:sdtContent>
          <w:ins w:id="0" w:author="Autor" w:date="2023-11-21T13:02:32Z">
            <w:r>
              <w:rPr>
                <w:rFonts w:ascii="Arial" w:hAnsi="Arial" w:eastAsia="Arial" w:cs="Arial"/>
                <w:b/>
                <w:i/>
                <w:smallCaps w:val="0"/>
                <w:strike w:val="0"/>
                <w:color w:val="FF0000"/>
                <w:sz w:val="20"/>
                <w:szCs w:val="20"/>
                <w:u w:val="none"/>
                <w:shd w:val="clear" w:fill="auto"/>
                <w:vertAlign w:val="baseline"/>
                <w:rtl w:val="0"/>
              </w:rPr>
              <w:t xml:space="preserve">art. </w:t>
            </w:r>
          </w:ins>
        </w:sdtContent>
      </w:sdt>
      <w:r>
        <w:fldChar w:fldCharType="begin"/>
      </w:r>
      <w:r>
        <w:instrText xml:space="preserve"> HYPERLINK "http://www.planalto.gov.br/ccivil_03/_ato2019-2022/2021/lei/L14133.htm#art41" \h </w:instrText>
      </w:r>
      <w:r>
        <w:fldChar w:fldCharType="separate"/>
      </w:r>
      <w:r>
        <w:rPr>
          <w:rFonts w:ascii="Arial" w:hAnsi="Arial" w:eastAsia="Arial" w:cs="Arial"/>
          <w:b/>
          <w:i/>
          <w:smallCaps w:val="0"/>
          <w:strike w:val="0"/>
          <w:color w:val="000080"/>
          <w:sz w:val="20"/>
          <w:szCs w:val="20"/>
          <w:u w:val="single"/>
          <w:shd w:val="clear" w:fill="auto"/>
          <w:vertAlign w:val="baseline"/>
          <w:rtl w:val="0"/>
        </w:rPr>
        <w:t>41, inciso I, da Lei nº 14.133, de 2021</w:t>
      </w:r>
      <w:r>
        <w:rPr>
          <w:rFonts w:ascii="Arial" w:hAnsi="Arial" w:eastAsia="Arial" w:cs="Arial"/>
          <w:b/>
          <w:i/>
          <w:smallCaps w:val="0"/>
          <w:strike w:val="0"/>
          <w:color w:val="000080"/>
          <w:sz w:val="20"/>
          <w:szCs w:val="20"/>
          <w:u w:val="single"/>
          <w:shd w:val="clear" w:fill="auto"/>
          <w:vertAlign w:val="baseline"/>
          <w:rtl w:val="0"/>
        </w:rPr>
        <w:fldChar w:fldCharType="end"/>
      </w:r>
      <w:r>
        <w:rPr>
          <w:rFonts w:ascii="Arial" w:hAnsi="Arial" w:eastAsia="Arial" w:cs="Arial"/>
          <w:b/>
          <w:i/>
          <w:smallCaps w:val="0"/>
          <w:strike w:val="0"/>
          <w:color w:val="FF0000"/>
          <w:sz w:val="20"/>
          <w:szCs w:val="20"/>
          <w:u w:val="none"/>
          <w:shd w:val="clear" w:fill="auto"/>
          <w:vertAlign w:val="baseline"/>
          <w:rtl w:val="0"/>
        </w:rPr>
        <w:t>)</w:t>
      </w:r>
    </w:p>
    <w:p w14:paraId="0000004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8"/>
      <w:r>
        <w:commentReference w:id="8"/>
      </w:r>
    </w:p>
    <w:p w14:paraId="0000004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0"/>
          <w:id w:val="147456786"/>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Da vedação de utilização de marca/produto na execução do serviço</w:t>
      </w:r>
    </w:p>
    <w:p w14:paraId="0000004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Diante das conclusões extraídas do processo n. ____, a Administração não aceitará o fornecimento dos seguintes produtos/marcas:</w:t>
      </w:r>
      <w:commentRangeEnd w:id="9"/>
      <w:r>
        <w:commentReference w:id="9"/>
      </w:r>
    </w:p>
    <w:p w14:paraId="0000004A">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0000004B">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0000004C">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0000004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1"/>
          <w:id w:val="147471230"/>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solidariedade</w:t>
      </w:r>
      <w:commentRangeEnd w:id="10"/>
      <w:r>
        <w:commentReference w:id="10"/>
      </w:r>
    </w:p>
    <w:p w14:paraId="0000004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p>
    <w:p w14:paraId="0000004F">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2"/>
          <w:id w:val="147460838"/>
        </w:sdtPr>
        <w:sdtContent>
          <w:commentRangeStart w:id="11"/>
        </w:sdtContent>
      </w:sdt>
      <w:r>
        <w:rPr>
          <w:rFonts w:ascii="Arial" w:hAnsi="Arial" w:eastAsia="Arial" w:cs="Arial"/>
          <w:b/>
          <w:i w:val="0"/>
          <w:smallCaps w:val="0"/>
          <w:strike w:val="0"/>
          <w:color w:val="000000"/>
          <w:sz w:val="20"/>
          <w:szCs w:val="20"/>
          <w:u w:val="none"/>
          <w:shd w:val="clear" w:fill="auto"/>
          <w:vertAlign w:val="baseline"/>
          <w:rtl w:val="0"/>
        </w:rPr>
        <w:t>Subcontratação</w:t>
      </w:r>
      <w:commentRangeEnd w:id="11"/>
      <w:r>
        <w:commentReference w:id="11"/>
      </w:r>
    </w:p>
    <w:p w14:paraId="0000005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é admitida a subcontratação do objeto contratual.</w:t>
      </w:r>
    </w:p>
    <w:p w14:paraId="000000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5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3"/>
          <w:id w:val="147461684"/>
        </w:sdtPr>
        <w:sdtContent>
          <w:commentRangeStart w:id="12"/>
        </w:sdtContent>
      </w:sdt>
      <w:r>
        <w:rPr>
          <w:rFonts w:ascii="Arial" w:hAnsi="Arial" w:eastAsia="Arial" w:cs="Arial"/>
          <w:b w:val="0"/>
          <w:i/>
          <w:smallCaps w:val="0"/>
          <w:strike w:val="0"/>
          <w:color w:val="FF0000"/>
          <w:sz w:val="20"/>
          <w:szCs w:val="20"/>
          <w:u w:val="none"/>
          <w:shd w:val="clear" w:fill="auto"/>
          <w:vertAlign w:val="baseline"/>
          <w:rtl w:val="0"/>
        </w:rPr>
        <w:t>É admitida a subcontratação parcial do objeto, nas seguintes condições:</w:t>
      </w:r>
    </w:p>
    <w:p w14:paraId="00000053">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0000005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0000005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subcontratação, caso admitida.</w:t>
      </w:r>
      <w:commentRangeEnd w:id="12"/>
      <w:r>
        <w:commentReference w:id="12"/>
      </w:r>
    </w:p>
    <w:p w14:paraId="0000005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Garantia da contratação</w:t>
      </w:r>
    </w:p>
    <w:p w14:paraId="0000005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4"/>
          <w:id w:val="147459334"/>
        </w:sdtPr>
        <w:sdtContent>
          <w:commentRangeStart w:id="13"/>
        </w:sdtContent>
      </w:sdt>
      <w:r>
        <w:rPr>
          <w:rFonts w:ascii="Arial" w:hAnsi="Arial" w:eastAsia="Arial" w:cs="Arial"/>
          <w:b w:val="0"/>
          <w:i/>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FF0000"/>
          <w:sz w:val="20"/>
          <w:szCs w:val="20"/>
          <w:u w:val="none"/>
          <w:shd w:val="clear" w:fill="auto"/>
          <w:vertAlign w:val="baseline"/>
          <w:rtl w:val="0"/>
        </w:rPr>
        <w:t>artigos 96 e seguintes da Lei nº 14.133, de 2021</w:t>
      </w:r>
      <w:r>
        <w:rPr>
          <w:rFonts w:ascii="Arial" w:hAnsi="Arial" w:eastAsia="Arial" w:cs="Arial"/>
          <w:b w:val="0"/>
          <w:i/>
          <w:smallCaps w:val="0"/>
          <w:strike w:val="0"/>
          <w:color w:val="FF0000"/>
          <w:sz w:val="20"/>
          <w:szCs w:val="20"/>
          <w:u w:val="non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pelas razões constantes do Estudo Técnico Preliminar.</w:t>
      </w:r>
    </w:p>
    <w:p w14:paraId="000000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5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Será exigida a garantia da contratação de que tratam 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FF0000"/>
          <w:sz w:val="20"/>
          <w:szCs w:val="20"/>
          <w:u w:val="none"/>
          <w:shd w:val="clear" w:fill="auto"/>
          <w:vertAlign w:val="baseline"/>
          <w:rtl w:val="0"/>
        </w:rPr>
        <w:t>arts. 96 e seguintes da Lei nº 14.133, de 2021</w:t>
      </w:r>
      <w:r>
        <w:rPr>
          <w:rFonts w:ascii="Arial" w:hAnsi="Arial" w:eastAsia="Arial" w:cs="Arial"/>
          <w:b w:val="0"/>
          <w:i/>
          <w:smallCaps w:val="0"/>
          <w:strike w:val="0"/>
          <w:color w:val="FF0000"/>
          <w:sz w:val="20"/>
          <w:szCs w:val="20"/>
          <w:u w:val="non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e condições descritas nas cláusulas do contrato.</w:t>
      </w:r>
    </w:p>
    <w:p w14:paraId="0000005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Em caso de opção pelo seguro-garantia, a parte adjudicatária deverá apresentá-la, no máximo, até a data de assinatura do contrato.  </w:t>
      </w:r>
    </w:p>
    <w:p w14:paraId="0000005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nas modalidades caução e fiança bancária, deverá ser prestada em até 10 dias úteis após a assinatura do contrato.</w:t>
      </w:r>
    </w:p>
    <w:p w14:paraId="0000005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garantia da contratação.</w:t>
      </w:r>
      <w:commentRangeEnd w:id="13"/>
      <w:r>
        <w:commentReference w:id="13"/>
      </w:r>
    </w:p>
    <w:p w14:paraId="0000005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5"/>
          <w:id w:val="147459697"/>
        </w:sdtPr>
        <w:sdtContent>
          <w:commentRangeStart w:id="14"/>
        </w:sdtContent>
      </w:sdt>
      <w:r>
        <w:rPr>
          <w:rFonts w:ascii="Arial" w:hAnsi="Arial" w:eastAsia="Arial" w:cs="Arial"/>
          <w:b/>
          <w:i w:val="0"/>
          <w:smallCaps w:val="0"/>
          <w:strike w:val="0"/>
          <w:color w:val="000000"/>
          <w:sz w:val="20"/>
          <w:szCs w:val="20"/>
          <w:u w:val="none"/>
          <w:shd w:val="clear" w:fill="auto"/>
          <w:vertAlign w:val="baseline"/>
          <w:rtl w:val="0"/>
        </w:rPr>
        <w:t>Vistoria</w:t>
      </w:r>
    </w:p>
    <w:p w14:paraId="0000005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há necessidade de realização de avaliação prévia do local de execução dos serviços.</w:t>
      </w:r>
    </w:p>
    <w:p w14:paraId="000000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6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000006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disponibilizados data e horário diferentes aos interessados em realizar a vistoria prévia. </w:t>
      </w:r>
      <w:commentRangeEnd w:id="14"/>
      <w:r>
        <w:commentReference w:id="14"/>
      </w:r>
    </w:p>
    <w:p w14:paraId="0000006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6"/>
          <w:id w:val="147480672"/>
        </w:sdtPr>
        <w:sdtContent>
          <w:commentRangeStart w:id="15"/>
        </w:sdtContent>
      </w:sdt>
      <w:r>
        <w:rPr>
          <w:rFonts w:ascii="Arial" w:hAnsi="Arial" w:eastAsia="Arial" w:cs="Arial"/>
          <w:b w:val="0"/>
          <w:i/>
          <w:smallCaps w:val="0"/>
          <w:strike w:val="0"/>
          <w:color w:val="FF0000"/>
          <w:sz w:val="20"/>
          <w:szCs w:val="20"/>
          <w:u w:val="none"/>
          <w:shd w:val="clear" w:fill="auto"/>
          <w:vertAlign w:val="baseline"/>
          <w:rtl w:val="0"/>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5"/>
      <w:r>
        <w:commentReference w:id="15"/>
      </w:r>
      <w:r>
        <w:rPr>
          <w:rFonts w:ascii="Arial" w:hAnsi="Arial" w:eastAsia="Arial" w:cs="Arial"/>
          <w:b w:val="0"/>
          <w:i/>
          <w:smallCaps w:val="0"/>
          <w:strike w:val="0"/>
          <w:color w:val="FF0000"/>
          <w:sz w:val="20"/>
          <w:szCs w:val="20"/>
          <w:u w:val="none"/>
          <w:shd w:val="clear" w:fill="auto"/>
          <w:vertAlign w:val="baseline"/>
          <w:rtl w:val="0"/>
        </w:rPr>
        <w:t xml:space="preserve">. </w:t>
      </w:r>
    </w:p>
    <w:p w14:paraId="00000063">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 [incluir outras instruções sobre vistoria] </w:t>
      </w:r>
    </w:p>
    <w:p w14:paraId="0000006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[incluir outras instruções sobre vistoria] </w:t>
      </w:r>
    </w:p>
    <w:p w14:paraId="0000006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Caso o licitante opte por não realizar a vistoria, deverá prestar declaração formal assinada pelo responsável técnico do licitante acerca do conhecimento pleno das condições e peculiaridades da contratação. </w:t>
      </w:r>
    </w:p>
    <w:p w14:paraId="0000006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0000067">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68">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17"/>
          <w:id w:val="147460241"/>
        </w:sdtPr>
        <w:sdtContent>
          <w:commentRangeStart w:id="16"/>
        </w:sdtContent>
      </w:sdt>
      <w:r>
        <w:rPr>
          <w:rFonts w:ascii="Arial" w:hAnsi="Arial" w:eastAsia="Arial" w:cs="Arial"/>
          <w:b/>
          <w:i w:val="0"/>
          <w:smallCaps w:val="0"/>
          <w:strike w:val="0"/>
          <w:color w:val="000000"/>
          <w:sz w:val="20"/>
          <w:szCs w:val="20"/>
          <w:u w:val="none"/>
          <w:shd w:val="clear" w:fill="auto"/>
          <w:vertAlign w:val="baseline"/>
          <w:rtl w:val="0"/>
        </w:rPr>
        <w:t>MODELO DE EXECUÇÃO DO OBJETO</w:t>
      </w:r>
      <w:commentRangeEnd w:id="16"/>
      <w:r>
        <w:commentReference w:id="16"/>
      </w:r>
    </w:p>
    <w:p w14:paraId="0000006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de execução</w:t>
      </w:r>
    </w:p>
    <w:p w14:paraId="0000006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8"/>
          <w:id w:val="147477589"/>
        </w:sdtPr>
        <w:sdtContent>
          <w:commentRangeStart w:id="17"/>
        </w:sdtContent>
      </w:sdt>
      <w:r>
        <w:rPr>
          <w:rFonts w:ascii="Arial" w:hAnsi="Arial" w:eastAsia="Arial" w:cs="Arial"/>
          <w:b w:val="0"/>
          <w:i/>
          <w:smallCaps w:val="0"/>
          <w:strike w:val="0"/>
          <w:color w:val="FF0000"/>
          <w:sz w:val="20"/>
          <w:szCs w:val="20"/>
          <w:u w:val="none"/>
          <w:shd w:val="clear" w:fill="auto"/>
          <w:vertAlign w:val="baseline"/>
          <w:rtl w:val="0"/>
        </w:rPr>
        <w:t>A execução do objeto seguirá a seguinte dinâmica:</w:t>
      </w:r>
    </w:p>
    <w:p w14:paraId="0000006B">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Início da execução do objeto</w:t>
      </w:r>
      <w:r>
        <w:rPr>
          <w:rFonts w:ascii="Arial" w:hAnsi="Arial" w:eastAsia="Arial" w:cs="Arial"/>
          <w:b w:val="0"/>
          <w:i/>
          <w:smallCaps w:val="0"/>
          <w:strike w:val="0"/>
          <w:color w:val="FF0000"/>
          <w:sz w:val="20"/>
          <w:szCs w:val="20"/>
          <w:u w:val="none"/>
          <w:shd w:val="clear" w:fill="auto"/>
          <w:vertAlign w:val="baseline"/>
          <w:rtl w:val="0"/>
        </w:rPr>
        <w:t>: xxx dias [da assinatura do contrato] OU [da emissão da ordem de serviço];</w:t>
      </w:r>
    </w:p>
    <w:p w14:paraId="0000006C">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Descrição detalhada dos métodos, rotinas, etapas, tecnologias procedimentos, frequência e periodicidade de execução do trabalho: (...)</w:t>
      </w:r>
    </w:p>
    <w:p w14:paraId="0000006D">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Cronograma de realização dos serviços:</w:t>
      </w:r>
    </w:p>
    <w:p w14:paraId="0000006E">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Etapa ... Período / a partir de / após concluído ...</w:t>
      </w:r>
      <w:commentRangeEnd w:id="17"/>
      <w:r>
        <w:commentReference w:id="17"/>
      </w:r>
    </w:p>
    <w:p w14:paraId="0000006F">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9"/>
          <w:id w:val="147454226"/>
        </w:sdtPr>
        <w:sdtContent>
          <w:commentRangeStart w:id="18"/>
        </w:sdtContent>
      </w:sdt>
      <w:r>
        <w:rPr>
          <w:rFonts w:ascii="Arial" w:hAnsi="Arial" w:eastAsia="Arial" w:cs="Arial"/>
          <w:b/>
          <w:i w:val="0"/>
          <w:smallCaps w:val="0"/>
          <w:strike w:val="0"/>
          <w:color w:val="000000"/>
          <w:sz w:val="20"/>
          <w:szCs w:val="20"/>
          <w:u w:val="none"/>
          <w:shd w:val="clear" w:fill="auto"/>
          <w:vertAlign w:val="baseline"/>
          <w:rtl w:val="0"/>
        </w:rPr>
        <w:t>Local e horário da prestação dos serviços</w:t>
      </w:r>
    </w:p>
    <w:p w14:paraId="0000007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serviços serão prestados no seguinte endereço [...]</w:t>
      </w:r>
      <w:commentRangeEnd w:id="18"/>
      <w:r>
        <w:commentReference w:id="18"/>
      </w:r>
    </w:p>
    <w:p w14:paraId="0000007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serviços serão prestados no seguinte horário: [...]</w:t>
      </w:r>
    </w:p>
    <w:p w14:paraId="0000007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Rotinas a serem cumpridas</w:t>
      </w:r>
    </w:p>
    <w:p w14:paraId="0000007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execução contratual observará as rotinas [abaixo] / em anexo</w:t>
      </w:r>
    </w:p>
    <w:p w14:paraId="0000007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r>
        <w:rPr>
          <w:rFonts w:ascii="Arial" w:hAnsi="Arial" w:eastAsia="Arial" w:cs="Arial"/>
          <w:b w:val="0"/>
          <w:i/>
          <w:smallCaps w:val="0"/>
          <w:strike w:val="0"/>
          <w:color w:val="000000"/>
          <w:sz w:val="20"/>
          <w:szCs w:val="20"/>
          <w:u w:val="none"/>
          <w:shd w:val="clear" w:fill="auto"/>
          <w:vertAlign w:val="baseline"/>
          <w:rtl w:val="0"/>
        </w:rPr>
        <w:t>:</w:t>
      </w:r>
    </w:p>
    <w:p w14:paraId="0000007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07" w:right="0" w:firstLine="0"/>
        <w:jc w:val="both"/>
        <w:rPr>
          <w:rFonts w:ascii="Arial" w:hAnsi="Arial" w:eastAsia="Arial" w:cs="Arial"/>
          <w:b w:val="0"/>
          <w:i w:val="0"/>
          <w:smallCaps w:val="0"/>
          <w:strike w:val="0"/>
          <w:color w:val="000000"/>
          <w:sz w:val="20"/>
          <w:szCs w:val="20"/>
          <w:u w:val="none"/>
          <w:shd w:val="clear" w:fill="auto"/>
          <w:vertAlign w:val="baseline"/>
        </w:rPr>
      </w:pPr>
    </w:p>
    <w:p w14:paraId="00000077">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0"/>
          <w:id w:val="147469201"/>
        </w:sdtPr>
        <w:sdtContent>
          <w:commentRangeStart w:id="19"/>
        </w:sdtContent>
      </w:sdt>
      <w:r>
        <w:rPr>
          <w:rFonts w:ascii="Arial" w:hAnsi="Arial" w:eastAsia="Arial" w:cs="Arial"/>
          <w:b/>
          <w:i w:val="0"/>
          <w:smallCaps w:val="0"/>
          <w:strike w:val="0"/>
          <w:color w:val="000000"/>
          <w:sz w:val="20"/>
          <w:szCs w:val="20"/>
          <w:u w:val="none"/>
          <w:shd w:val="clear" w:fill="auto"/>
          <w:vertAlign w:val="baseline"/>
          <w:rtl w:val="0"/>
        </w:rPr>
        <w:t>Materiais a serem disponibilizados</w:t>
      </w:r>
    </w:p>
    <w:p w14:paraId="0000007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19"/>
      <w:r>
        <w:commentReference w:id="19"/>
      </w:r>
    </w:p>
    <w:p w14:paraId="00000079">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A">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B">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1"/>
          <w:id w:val="147480445"/>
        </w:sdtPr>
        <w:sdtContent>
          <w:commentRangeStart w:id="20"/>
        </w:sdtContent>
      </w:sdt>
      <w:r>
        <w:rPr>
          <w:rFonts w:ascii="Arial" w:hAnsi="Arial" w:eastAsia="Arial" w:cs="Arial"/>
          <w:b/>
          <w:i w:val="0"/>
          <w:smallCaps w:val="0"/>
          <w:strike w:val="0"/>
          <w:color w:val="000000"/>
          <w:sz w:val="20"/>
          <w:szCs w:val="20"/>
          <w:u w:val="none"/>
          <w:shd w:val="clear" w:fill="auto"/>
          <w:vertAlign w:val="baseline"/>
          <w:rtl w:val="0"/>
        </w:rPr>
        <w:t>Informações relevantes para o dimensionamento da proposta</w:t>
      </w:r>
    </w:p>
    <w:p w14:paraId="0000007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demanda do órgão tem como base as seguintes características:</w:t>
      </w:r>
      <w:commentRangeEnd w:id="20"/>
      <w:r>
        <w:commentReference w:id="20"/>
      </w:r>
    </w:p>
    <w:p w14:paraId="0000007E">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F">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80">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8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2"/>
          <w:id w:val="147458258"/>
        </w:sdtPr>
        <w:sdtContent>
          <w:commentRangeStart w:id="21"/>
        </w:sdtContent>
      </w:sdt>
      <w:r>
        <w:rPr>
          <w:rFonts w:ascii="Arial" w:hAnsi="Arial" w:eastAsia="Arial" w:cs="Arial"/>
          <w:b/>
          <w:i w:val="0"/>
          <w:smallCaps w:val="0"/>
          <w:strike w:val="0"/>
          <w:color w:val="000000"/>
          <w:sz w:val="20"/>
          <w:szCs w:val="20"/>
          <w:u w:val="none"/>
          <w:shd w:val="clear" w:fill="auto"/>
          <w:vertAlign w:val="baseline"/>
          <w:rtl w:val="0"/>
        </w:rPr>
        <w:t>Especificação da garantia do serviço (</w:t>
      </w:r>
      <w:r>
        <w:fldChar w:fldCharType="begin"/>
      </w:r>
      <w:r>
        <w:instrText xml:space="preserve"> HYPERLINK "http://www.planalto.gov.br/ccivil_03/_ato2019-2022/2021/lei/L14133.htm#art40%C2%A71"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40, §1º, inciso III, da Lei nº 14.133, de 2021</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commentRangeEnd w:id="21"/>
      <w:r>
        <w:commentReference w:id="21"/>
      </w:r>
    </w:p>
    <w:p w14:paraId="0000008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serviços é aquele estabelecido </w:t>
      </w:r>
      <w:r>
        <w:fldChar w:fldCharType="begin"/>
      </w:r>
      <w:r>
        <w:instrText xml:space="preserve"> HYPERLINK "https://www.planalto.gov.br/ccivil_03/leis/l8078compilado.htm"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na Lei nº 8.078, de 11 de setembro de 1990</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xml:space="preserve"> (Código de Defesa do Consumidor).</w:t>
      </w:r>
    </w:p>
    <w:p w14:paraId="000000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08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p>
    <w:p w14:paraId="0000008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23"/>
          <w:id w:val="147457945"/>
        </w:sdtPr>
        <w:sdtContent>
          <w:commentRangeStart w:id="22"/>
        </w:sdtContent>
      </w:sdt>
      <w:r>
        <w:rPr>
          <w:rFonts w:ascii="Arial" w:hAnsi="Arial" w:eastAsia="Arial" w:cs="Arial"/>
          <w:b/>
          <w:i w:val="0"/>
          <w:smallCaps w:val="0"/>
          <w:strike w:val="0"/>
          <w:color w:val="FF0000"/>
          <w:sz w:val="20"/>
          <w:szCs w:val="20"/>
          <w:u w:val="none"/>
          <w:shd w:val="clear" w:fill="auto"/>
          <w:vertAlign w:val="baseline"/>
          <w:rtl w:val="0"/>
        </w:rPr>
        <w:t>Procedimentos de transição e finalização do contrato</w:t>
      </w:r>
      <w:commentRangeEnd w:id="22"/>
      <w:r>
        <w:commentReference w:id="22"/>
      </w:r>
    </w:p>
    <w:p w14:paraId="00000086">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procedimentos de transição e finalização do contrato constituem-se das seguintes etapas [...];</w:t>
      </w:r>
    </w:p>
    <w:p w14:paraId="0000008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w:t>
      </w:r>
    </w:p>
    <w:p w14:paraId="0000008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b) ....</w:t>
      </w:r>
    </w:p>
    <w:p w14:paraId="0000008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 ...</w:t>
      </w:r>
    </w:p>
    <w:p w14:paraId="000000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OU </w:t>
      </w:r>
    </w:p>
    <w:p w14:paraId="0000008B">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necessários procedimentos de transição e finalização do contrato devido às características do objeto.</w:t>
      </w:r>
    </w:p>
    <w:p w14:paraId="0000008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MATRIZ DE RISCO:</w:t>
      </w:r>
    </w:p>
    <w:p w14:paraId="0000008D">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420"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Constituem riscos a serem suportados pelo contratante:</w:t>
      </w:r>
    </w:p>
    <w:p w14:paraId="0000008E">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8F">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0">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1">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420"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Constituem riscos a serem suportados pelo contratado:</w:t>
      </w:r>
    </w:p>
    <w:p w14:paraId="00000092">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3">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4">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420"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Constituem </w:t>
      </w:r>
      <w:r>
        <w:rPr>
          <w:rFonts w:ascii="Arial" w:hAnsi="Arial" w:eastAsia="Arial" w:cs="Arial"/>
          <w:b w:val="0"/>
          <w:i/>
          <w:smallCaps w:val="0"/>
          <w:strike w:val="0"/>
          <w:color w:val="FF0000"/>
          <w:sz w:val="20"/>
          <w:szCs w:val="20"/>
          <w:u w:val="none"/>
          <w:shd w:val="clear" w:fill="auto"/>
          <w:vertAlign w:val="baseline"/>
          <w:rtl w:val="0"/>
        </w:rPr>
        <w:t>riscos a serem compartilhados pelas partes, na proporção de ....% para a contratante e ....% para o contratado:</w:t>
      </w:r>
    </w:p>
    <w:p w14:paraId="00000096">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7">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8">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9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9A">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0000009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deverá respeitar todas as normas contidas no </w:t>
      </w:r>
      <w:sdt>
        <w:sdtPr>
          <w:tag w:val="goog_rdk_24"/>
          <w:id w:val="147477703"/>
        </w:sdtPr>
        <w:sdtContent>
          <w:commentRangeStart w:id="23"/>
        </w:sdtContent>
      </w:sdt>
      <w:r>
        <w:rPr>
          <w:rFonts w:ascii="Arial" w:hAnsi="Arial" w:eastAsia="Arial" w:cs="Arial"/>
          <w:b w:val="0"/>
          <w:i w:val="0"/>
          <w:smallCaps w:val="0"/>
          <w:strike w:val="0"/>
          <w:color w:val="000000"/>
          <w:sz w:val="20"/>
          <w:szCs w:val="20"/>
          <w:u w:val="none"/>
          <w:shd w:val="clear" w:fill="auto"/>
          <w:vertAlign w:val="baseline"/>
          <w:rtl w:val="0"/>
        </w:rPr>
        <w:t>Decreto Municipal 5.176/18</w:t>
      </w:r>
      <w:commentRangeEnd w:id="23"/>
      <w:r>
        <w:commentReference w:id="23"/>
      </w:r>
      <w:r>
        <w:rPr>
          <w:rFonts w:ascii="Arial" w:hAnsi="Arial" w:eastAsia="Arial" w:cs="Arial"/>
          <w:b w:val="0"/>
          <w:i w:val="0"/>
          <w:smallCaps w:val="0"/>
          <w:strike w:val="0"/>
          <w:color w:val="000000"/>
          <w:sz w:val="20"/>
          <w:szCs w:val="20"/>
          <w:u w:val="none"/>
          <w:shd w:val="clear" w:fill="auto"/>
          <w:vertAlign w:val="baseline"/>
          <w:rtl w:val="0"/>
        </w:rPr>
        <w:t>;</w:t>
      </w:r>
    </w:p>
    <w:p w14:paraId="0000009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0000009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0000009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0000009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000000A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00000A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5"/>
          <w:id w:val="147465027"/>
        </w:sdtPr>
        <w:sdtContent>
          <w:commentRangeStart w:id="24"/>
        </w:sdtContent>
      </w:sdt>
      <w:r>
        <w:rPr>
          <w:rFonts w:ascii="Arial" w:hAnsi="Arial" w:eastAsia="Arial" w:cs="Arial"/>
          <w:b/>
          <w:i w:val="0"/>
          <w:smallCaps w:val="0"/>
          <w:strike w:val="0"/>
          <w:color w:val="000000"/>
          <w:sz w:val="20"/>
          <w:szCs w:val="20"/>
          <w:u w:val="none"/>
          <w:shd w:val="clear" w:fill="auto"/>
          <w:vertAlign w:val="baseline"/>
          <w:rtl w:val="0"/>
        </w:rPr>
        <w:t>Preposto</w:t>
      </w:r>
      <w:commentRangeEnd w:id="24"/>
      <w:r>
        <w:commentReference w:id="24"/>
      </w:r>
    </w:p>
    <w:p w14:paraId="000000A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000000A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Contratada deverá manter preposto da empresa no local da execução do objeto durante o período .......... </w:t>
      </w:r>
    </w:p>
    <w:p w14:paraId="000000A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recusar, desde que justificadamente, a indicação ou a manutenção do preposto da empresa, hipótese em que a Contratada designará outro para o exercício da atividade.</w:t>
      </w:r>
    </w:p>
    <w:p w14:paraId="000000A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000000A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(Lei nº 14.133, de 2021, art. 117, caput).</w:t>
      </w:r>
    </w:p>
    <w:p w14:paraId="000000A7">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000000A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técnico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00000A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acompanhará a execução do contrato, para que sejam cumpridas todas as condições estabelecidas no contrato, de modo a assegurar os melhores resultados para a Administração;</w:t>
      </w:r>
    </w:p>
    <w:p w14:paraId="000000A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000000A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000000A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000000A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000000A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tempestiva renovação ou à prorrogação contratual;</w:t>
      </w:r>
    </w:p>
    <w:p w14:paraId="000000AF">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000000B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w:t>
      </w:r>
      <w:r>
        <w:rPr>
          <w:rFonts w:ascii="Arial" w:hAnsi="Arial" w:eastAsia="Arial" w:cs="Arial"/>
          <w:color w:val="FF0000"/>
          <w:sz w:val="20"/>
          <w:szCs w:val="20"/>
          <w:rtl w:val="0"/>
        </w:rPr>
        <w:t>administrativo</w:t>
      </w:r>
      <w:r>
        <w:rPr>
          <w:rFonts w:ascii="Arial" w:hAnsi="Arial" w:eastAsia="Arial" w:cs="Arial"/>
          <w:b w:val="0"/>
          <w:i w:val="0"/>
          <w:smallCaps w:val="0"/>
          <w:strike w:val="0"/>
          <w:color w:val="FF0000"/>
          <w:sz w:val="20"/>
          <w:szCs w:val="20"/>
          <w:u w:val="none"/>
          <w:shd w:val="clear" w:fill="auto"/>
          <w:vertAlign w:val="baseline"/>
          <w:rtl w:val="0"/>
        </w:rPr>
        <w:t xml:space="preserve">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00000B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00000B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000000B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Além do disposto acima, a fiscalização contratual obedecerá às seguintes rotinas:</w:t>
      </w:r>
    </w:p>
    <w:p w14:paraId="000000B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B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000000B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gestor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00000B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00000B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00000B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00000B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00000B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00000B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condutas a serem adotadas para o aprimoramento das atividades da Administração;</w:t>
      </w:r>
    </w:p>
    <w:p w14:paraId="000000B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000000B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BF">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26"/>
          <w:id w:val="147463694"/>
        </w:sdtPr>
        <w:sdtContent>
          <w:commentRangeStart w:id="25"/>
        </w:sdtContent>
      </w:sdt>
      <w:r>
        <w:rPr>
          <w:rFonts w:ascii="Arial" w:hAnsi="Arial" w:eastAsia="Arial" w:cs="Arial"/>
          <w:b/>
          <w:i w:val="0"/>
          <w:smallCaps w:val="0"/>
          <w:strike w:val="0"/>
          <w:color w:val="000000"/>
          <w:sz w:val="20"/>
          <w:szCs w:val="20"/>
          <w:u w:val="none"/>
          <w:shd w:val="clear" w:fill="auto"/>
          <w:vertAlign w:val="baseline"/>
          <w:rtl w:val="0"/>
        </w:rPr>
        <w:t>CRITÉRIOS DE MEDIÇÃO E PAGAMENTO</w:t>
      </w:r>
      <w:commentRangeEnd w:id="25"/>
      <w:r>
        <w:commentReference w:id="25"/>
      </w:r>
    </w:p>
    <w:p w14:paraId="000000C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avaliação da execução do objeto utilizará o Instrumento de Medição de Resultado (IMR), conforme previsto no Anexo XXX,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outro instrumento substituto para aferição da qualidade da prestação dos serviços </w:t>
      </w:r>
      <w:r>
        <w:rPr>
          <w:rFonts w:ascii="Arial" w:hAnsi="Arial" w:eastAsia="Arial" w:cs="Arial"/>
          <w:b/>
          <w:i w:val="0"/>
          <w:smallCaps w:val="0"/>
          <w:strike w:val="0"/>
          <w:color w:val="000000"/>
          <w:sz w:val="20"/>
          <w:szCs w:val="20"/>
          <w:u w:val="single"/>
          <w:shd w:val="clear" w:fill="auto"/>
          <w:vertAlign w:val="baseline"/>
          <w:rtl w:val="0"/>
        </w:rPr>
        <w:t xml:space="preserve">OU </w:t>
      </w:r>
      <w:r>
        <w:rPr>
          <w:rFonts w:ascii="Arial" w:hAnsi="Arial" w:eastAsia="Arial" w:cs="Arial"/>
          <w:b w:val="0"/>
          <w:i w:val="0"/>
          <w:smallCaps w:val="0"/>
          <w:strike w:val="0"/>
          <w:color w:val="000000"/>
          <w:sz w:val="20"/>
          <w:szCs w:val="20"/>
          <w:u w:val="single"/>
          <w:shd w:val="clear" w:fill="auto"/>
          <w:vertAlign w:val="baseline"/>
          <w:rtl w:val="0"/>
        </w:rPr>
        <w:t>o disposto neste item.</w:t>
      </w:r>
    </w:p>
    <w:p w14:paraId="000000C1">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B05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000000C2">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000000C3">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000000C4">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000000C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sdt>
        <w:sdtPr>
          <w:tag w:val="goog_rdk_27"/>
          <w:id w:val="147464705"/>
        </w:sdtPr>
        <w:sdtContent>
          <w:commentRangeStart w:id="26"/>
        </w:sdtContent>
      </w:sdt>
      <w:r>
        <w:rPr>
          <w:rFonts w:ascii="Arial" w:hAnsi="Arial" w:eastAsia="Arial" w:cs="Arial"/>
          <w:b w:val="0"/>
          <w:i/>
          <w:smallCaps w:val="0"/>
          <w:strike w:val="0"/>
          <w:color w:val="FF0000"/>
          <w:sz w:val="20"/>
          <w:szCs w:val="20"/>
          <w:u w:val="none"/>
          <w:shd w:val="clear" w:fill="auto"/>
          <w:vertAlign w:val="baseline"/>
          <w:rtl w:val="0"/>
        </w:rPr>
        <w:t>A utilização do IMR não impede a aplicação concomitante de outros mecanismos para a avaliação da prestação dos serviços</w:t>
      </w:r>
      <w:r>
        <w:rPr>
          <w:rFonts w:ascii="Arial" w:hAnsi="Arial" w:eastAsia="Arial" w:cs="Arial"/>
          <w:b w:val="0"/>
          <w:i/>
          <w:smallCaps w:val="0"/>
          <w:strike w:val="0"/>
          <w:color w:val="000000"/>
          <w:sz w:val="20"/>
          <w:szCs w:val="20"/>
          <w:u w:val="none"/>
          <w:shd w:val="clear" w:fill="auto"/>
          <w:vertAlign w:val="baseline"/>
          <w:rtl w:val="0"/>
        </w:rPr>
        <w:t>.</w:t>
      </w:r>
      <w:commentRangeEnd w:id="26"/>
      <w:r>
        <w:commentReference w:id="26"/>
      </w:r>
    </w:p>
    <w:p w14:paraId="000000C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8"/>
          <w:id w:val="147457017"/>
        </w:sdtPr>
        <w:sdtContent>
          <w:commentRangeStart w:id="27"/>
        </w:sdtContent>
      </w:sdt>
      <w:r>
        <w:rPr>
          <w:rFonts w:ascii="Arial" w:hAnsi="Arial" w:eastAsia="Arial" w:cs="Arial"/>
          <w:b w:val="0"/>
          <w:i/>
          <w:smallCaps w:val="0"/>
          <w:strike w:val="0"/>
          <w:color w:val="FF0000"/>
          <w:sz w:val="20"/>
          <w:szCs w:val="20"/>
          <w:u w:val="none"/>
          <w:shd w:val="clear" w:fill="auto"/>
          <w:vertAlign w:val="baseline"/>
          <w:rtl w:val="0"/>
        </w:rPr>
        <w:t>A aferição da execução contratual para fins de pagamento considerará os seguintes critérios:</w:t>
      </w:r>
    </w:p>
    <w:p w14:paraId="000000C7">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C8">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C9">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27"/>
      <w:r>
        <w:commentReference w:id="27"/>
      </w:r>
    </w:p>
    <w:p w14:paraId="000000C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000000C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9"/>
          <w:id w:val="147452968"/>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 xml:space="preserve">Os serviços serão recebidos provisoriamente, no prazo de </w:t>
      </w:r>
      <w:r>
        <w:rPr>
          <w:rFonts w:ascii="Arial" w:hAnsi="Arial" w:eastAsia="Arial" w:cs="Arial"/>
          <w:b w:val="0"/>
          <w:i w:val="0"/>
          <w:smallCaps w:val="0"/>
          <w:strike w:val="0"/>
          <w:color w:val="FF0000"/>
          <w:sz w:val="20"/>
          <w:szCs w:val="20"/>
          <w:u w:val="none"/>
          <w:shd w:val="clear" w:fill="auto"/>
          <w:vertAlign w:val="baseline"/>
          <w:rtl w:val="0"/>
        </w:rPr>
        <w:t>XXX</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FF0000"/>
          <w:sz w:val="20"/>
          <w:szCs w:val="20"/>
          <w:u w:val="none"/>
          <w:shd w:val="clear" w:fill="auto"/>
          <w:vertAlign w:val="baseline"/>
          <w:rtl w:val="0"/>
        </w:rPr>
        <w:t>XXX</w:t>
      </w:r>
      <w:r>
        <w:rPr>
          <w:rFonts w:ascii="Arial" w:hAnsi="Arial" w:eastAsia="Arial" w:cs="Arial"/>
          <w:b w:val="0"/>
          <w:i w:val="0"/>
          <w:smallCaps w:val="0"/>
          <w:strike w:val="0"/>
          <w:color w:val="000000"/>
          <w:sz w:val="20"/>
          <w:szCs w:val="20"/>
          <w:u w:val="none"/>
          <w:shd w:val="clear" w:fill="auto"/>
          <w:vertAlign w:val="baseline"/>
          <w:rtl w:val="0"/>
        </w:rPr>
        <w:t>) dias, pelos fiscais técnico e administrativo, mediante termos detalhados, quando verificado o cumprimento das exigências de caráter técnico e administrativo. (</w:t>
      </w:r>
      <w:r>
        <w:fldChar w:fldCharType="begin"/>
      </w:r>
      <w:r>
        <w:instrText xml:space="preserve"> HYPERLINK "http://www.planalto.gov.br/ccivil_03/_ato2019-2022/2021/lei/L14133.htm#art140"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Art. 140, I, a , da Lei nº 14.133</w:t>
      </w:r>
      <w:r>
        <w:rPr>
          <w:rFonts w:ascii="Arial" w:hAnsi="Arial" w:eastAsia="Arial" w:cs="Arial"/>
          <w:b w:val="0"/>
          <w:i w:val="0"/>
          <w:smallCaps w:val="0"/>
          <w:strike w:val="0"/>
          <w:color w:val="000000"/>
          <w:sz w:val="20"/>
          <w:szCs w:val="20"/>
          <w:u w:val="none"/>
          <w:shd w:val="clear" w:fill="auto"/>
          <w:vertAlign w:val="baseline"/>
          <w:rtl w:val="0"/>
        </w:rPr>
        <w:fldChar w:fldCharType="end"/>
      </w:r>
      <w:sdt>
        <w:sdtPr>
          <w:tag w:val="goog_rdk_30"/>
          <w:id w:val="147456675"/>
        </w:sdtPr>
        <w:sdtContent>
          <w:ins w:id="1" w:author="Autor" w:date="2023-11-21T13:02:32Z">
            <w:r>
              <w:rPr>
                <w:rFonts w:ascii="Arial" w:hAnsi="Arial" w:eastAsia="Arial" w:cs="Arial"/>
                <w:b w:val="0"/>
                <w:i w:val="0"/>
                <w:smallCaps w:val="0"/>
                <w:strike w:val="0"/>
                <w:color w:val="000000"/>
                <w:sz w:val="20"/>
                <w:szCs w:val="20"/>
                <w:u w:val="none"/>
                <w:shd w:val="clear" w:fill="auto"/>
                <w:vertAlign w:val="baseline"/>
                <w:rtl w:val="0"/>
              </w:rPr>
              <w:t>, de 2021</w:t>
            </w:r>
          </w:ins>
        </w:sdtContent>
      </w:sdt>
      <w:r>
        <w:rPr>
          <w:rFonts w:ascii="Arial" w:hAnsi="Arial" w:eastAsia="Arial" w:cs="Arial"/>
          <w:b w:val="0"/>
          <w:i w:val="0"/>
          <w:smallCaps w:val="0"/>
          <w:strike w:val="0"/>
          <w:color w:val="000000"/>
          <w:sz w:val="20"/>
          <w:szCs w:val="20"/>
          <w:u w:val="none"/>
          <w:shd w:val="clear" w:fill="auto"/>
          <w:vertAlign w:val="baseline"/>
          <w:rtl w:val="0"/>
        </w:rPr>
        <w:t>).</w:t>
      </w:r>
      <w:commentRangeEnd w:id="28"/>
      <w:r>
        <w:commentReference w:id="28"/>
      </w:r>
    </w:p>
    <w:p w14:paraId="000000C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p>
    <w:p w14:paraId="000000C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p>
    <w:p w14:paraId="000000C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p>
    <w:p w14:paraId="000000C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p>
    <w:p w14:paraId="000000D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00000D1">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considerado como ocorrido o recebimento provisório com a entrega do termo detalhado ou, em havendo mais de um a ser feito, com a entrega do último;</w:t>
      </w:r>
    </w:p>
    <w:p w14:paraId="000000D2">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0000D3">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"http://www.planalto.gov.br/ccivil_03/_ato2019-2022/2021/lei/L14133.htm#art119"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119 c/c art. 140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0D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sdt>
        <w:sdtPr>
          <w:tag w:val="goog_rdk_31"/>
          <w:id w:val="147461675"/>
        </w:sdtPr>
        <w:sdtContent>
          <w:commentRangeStart w:id="29"/>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29"/>
      <w:r>
        <w:commentReference w:id="29"/>
      </w:r>
    </w:p>
    <w:p w14:paraId="000000D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000000D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00000D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2"/>
          <w:id w:val="147475065"/>
        </w:sdtPr>
        <w:sdtContent>
          <w:commentRangeStart w:id="30"/>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00000D8">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000000D9">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00000DA">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Termo Detalhado para efeito de recebimento definitivo dos serviços prestados, com base nos relatórios e documentações apresentadas; e</w:t>
      </w:r>
    </w:p>
    <w:p w14:paraId="000000DB">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000000DC">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commentRangeEnd w:id="30"/>
      <w:r>
        <w:commentReference w:id="30"/>
      </w:r>
    </w:p>
    <w:p w14:paraId="000000D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000000D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000000D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000000E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000000E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na forma desta seção, prorrogáveis por igual período;</w:t>
      </w:r>
    </w:p>
    <w:p w14:paraId="000000E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nos casos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000000E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liquidação, o setor competente deve verificar se a Nota Fiscal ou Fatura apresentada expressa os elementos necessários e essenciais do documento, tais como:</w:t>
      </w:r>
    </w:p>
    <w:p w14:paraId="000000E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prazo de validade;</w:t>
      </w:r>
    </w:p>
    <w:p w14:paraId="000000E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data da emissão;</w:t>
      </w:r>
    </w:p>
    <w:p w14:paraId="000000E6">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os dados do contrato e do órgão contratante;</w:t>
      </w:r>
    </w:p>
    <w:p w14:paraId="000000E7">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período respectivo de execução do contrato;</w:t>
      </w:r>
    </w:p>
    <w:p w14:paraId="000000E8">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valor a pagar; e</w:t>
      </w:r>
    </w:p>
    <w:p w14:paraId="000000E9">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eventual destaque do valor de retenções tributárias cabíveis.</w:t>
      </w:r>
    </w:p>
    <w:p w14:paraId="000000E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00000E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Nota Fiscal ou Fatura deverá ser obrigatoriamente acompanhada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art. 68 da Lei nº 14.133/2021.</w:t>
      </w:r>
    </w:p>
    <w:p w14:paraId="000000E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00000E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00000E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00000E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Persistindo a irregularidade, o contratante deverá adotar as medidas necessárias à rescisão contratual nos autos do processo administrativo correspondente, assegurada ao contratado a ampla defesa.</w:t>
      </w:r>
    </w:p>
    <w:p w14:paraId="000000F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000000F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000000F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36530FD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hint="default" w:ascii="Arial" w:hAnsi="Arial" w:eastAsia="Arial"/>
          <w:b w:val="0"/>
          <w:i w:val="0"/>
          <w:smallCaps w:val="0"/>
          <w:strike w:val="0"/>
          <w:color w:val="000000"/>
          <w:sz w:val="20"/>
          <w:szCs w:val="20"/>
          <w:u w:val="none"/>
          <w:shd w:val="clear" w:fill="auto"/>
          <w:vertAlign w:val="baseline"/>
        </w:rPr>
        <w:t>O pagamento será efetuado no prazo de até 30 (trinta) dias úteis contados da finalização da liquidação da despesa, conforme seção anterior.</w:t>
      </w:r>
    </w:p>
    <w:p w14:paraId="000000F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3"/>
          <w:id w:val="147463534"/>
        </w:sdtPr>
        <w:sdtContent>
          <w:commentRangeStart w:id="31"/>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31"/>
      <w:r>
        <w:commentReference w:id="31"/>
      </w:r>
    </w:p>
    <w:p w14:paraId="000000F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000000F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será realizado através de ordem bancária, para crédito em banco, agência e conta corrente indicados pelo contratado.</w:t>
      </w:r>
    </w:p>
    <w:p w14:paraId="000000F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Será considerada data do pagamento o dia em que constar como emitida a ordem bancária para </w:t>
      </w:r>
      <w:r>
        <w:rPr>
          <w:rFonts w:ascii="Arial" w:hAnsi="Arial" w:eastAsia="Arial" w:cs="Arial"/>
          <w:b w:val="0"/>
          <w:i/>
          <w:smallCaps w:val="0"/>
          <w:strike w:val="0"/>
          <w:color w:val="000000"/>
          <w:sz w:val="20"/>
          <w:szCs w:val="20"/>
          <w:u w:val="none"/>
          <w:shd w:val="clear" w:fill="auto"/>
          <w:vertAlign w:val="baseline"/>
          <w:rtl w:val="0"/>
        </w:rPr>
        <w:t>pagamento.</w:t>
      </w:r>
    </w:p>
    <w:p w14:paraId="000000F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4"/>
          <w:id w:val="147480387"/>
        </w:sdtPr>
        <w:sdtContent>
          <w:commentRangeStart w:id="32"/>
        </w:sdtContent>
      </w:sdt>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commentRangeEnd w:id="32"/>
      <w:r>
        <w:commentReference w:id="32"/>
      </w:r>
    </w:p>
    <w:p w14:paraId="000000F8">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p>
    <w:p w14:paraId="000000F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00000F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35"/>
          <w:id w:val="147458742"/>
        </w:sdtPr>
        <w:sdtContent>
          <w:commentRangeStart w:id="33"/>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33"/>
      <w:r>
        <w:commentReference w:id="33"/>
      </w:r>
    </w:p>
    <w:p w14:paraId="000000F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p>
    <w:p w14:paraId="000000F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000000F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as etapas seguintes do contrato, a antecipação do pagamento ocorrerá da seguinte forma:</w:t>
      </w:r>
    </w:p>
    <w:p w14:paraId="000000FE">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000000FF">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sdt>
        <w:sdtPr>
          <w:tag w:val="goog_rdk_36"/>
          <w:id w:val="147460697"/>
        </w:sdtPr>
        <w:sdtContent>
          <w:commentRangeStart w:id="34"/>
        </w:sdtContent>
      </w:sdt>
      <w:r>
        <w:rPr>
          <w:rFonts w:ascii="Arial" w:hAnsi="Arial" w:eastAsia="Arial" w:cs="Arial"/>
          <w:b w:val="0"/>
          <w:i/>
          <w:smallCaps w:val="0"/>
          <w:strike w:val="0"/>
          <w:color w:val="FF0000"/>
          <w:sz w:val="20"/>
          <w:szCs w:val="20"/>
          <w:u w:val="none"/>
          <w:shd w:val="clear" w:fill="auto"/>
          <w:vertAlign w:val="baseline"/>
          <w:rtl w:val="0"/>
        </w:rPr>
        <w:t>)</w:t>
      </w:r>
      <w:commentRangeEnd w:id="34"/>
      <w:r>
        <w:commentReference w:id="34"/>
      </w:r>
    </w:p>
    <w:p w14:paraId="0000010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00000101">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00000102">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valor relativo à parcela antecipada e não executada do contrato será atualizado monetariamente pela variação acumulada do   ........ (especificar o índice </w:t>
      </w:r>
      <w:bookmarkStart w:id="8" w:name="_GoBack"/>
      <w:bookmarkEnd w:id="8"/>
      <w:r>
        <w:rPr>
          <w:rFonts w:ascii="Arial" w:hAnsi="Arial" w:eastAsia="Arial" w:cs="Arial"/>
          <w:b w:val="0"/>
          <w:i/>
          <w:smallCaps w:val="0"/>
          <w:strike w:val="0"/>
          <w:color w:val="FF0000"/>
          <w:sz w:val="20"/>
          <w:szCs w:val="20"/>
          <w:u w:val="none"/>
          <w:shd w:val="clear" w:fill="auto"/>
          <w:vertAlign w:val="baseline"/>
          <w:rtl w:val="0"/>
        </w:rPr>
        <w:t>de correção monetária a ser adotado), ou outro índice que venha a substituí-lo, desde a data do pagamento da antecipação até a data da devolução</w:t>
      </w:r>
      <w:sdt>
        <w:sdtPr>
          <w:tag w:val="goog_rdk_37"/>
          <w:id w:val="147457801"/>
        </w:sdtPr>
        <w:sdtContent>
          <w:commentRangeStart w:id="35"/>
        </w:sdtContent>
      </w:sdt>
      <w:r>
        <w:rPr>
          <w:rFonts w:ascii="Arial" w:hAnsi="Arial" w:eastAsia="Arial" w:cs="Arial"/>
          <w:b w:val="0"/>
          <w:i/>
          <w:smallCaps w:val="0"/>
          <w:strike w:val="0"/>
          <w:color w:val="FF0000"/>
          <w:sz w:val="20"/>
          <w:szCs w:val="20"/>
          <w:u w:val="none"/>
          <w:shd w:val="clear" w:fill="auto"/>
          <w:vertAlign w:val="baseline"/>
          <w:rtl w:val="0"/>
        </w:rPr>
        <w:t>.</w:t>
      </w:r>
      <w:commentRangeEnd w:id="35"/>
      <w:r>
        <w:commentReference w:id="35"/>
      </w:r>
    </w:p>
    <w:p w14:paraId="0000010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liquidação ocorrerá de acordo com as regras do tópico respectivo deste instrumento.</w:t>
      </w:r>
    </w:p>
    <w:p w14:paraId="0000010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0000010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0000010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8"/>
          <w:id w:val="147474815"/>
        </w:sdtPr>
        <w:sdtContent>
          <w:commentRangeStart w:id="36"/>
        </w:sdtContent>
      </w:sdt>
      <w:r>
        <w:rPr>
          <w:rFonts w:ascii="Arial" w:hAnsi="Arial" w:eastAsia="Arial" w:cs="Arial"/>
          <w:b w:val="0"/>
          <w:i/>
          <w:smallCaps w:val="0"/>
          <w:strike w:val="0"/>
          <w:color w:val="FF0000"/>
          <w:sz w:val="20"/>
          <w:szCs w:val="20"/>
          <w:u w:val="none"/>
          <w:shd w:val="clear" w:fill="auto"/>
          <w:vertAlign w:val="baseline"/>
          <w:rtl w:val="0"/>
        </w:rPr>
        <w:t>O pagamento de que trata este item está condicionado à tomada das seguintes providências pelo contratado:</w:t>
      </w:r>
    </w:p>
    <w:p w14:paraId="00000107">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sdt>
        <w:sdtPr>
          <w:tag w:val="goog_rdk_39"/>
          <w:id w:val="147461788"/>
        </w:sdtPr>
        <w:sdtContent>
          <w:commentRangeStart w:id="37"/>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37"/>
      <w:r>
        <w:commentReference w:id="37"/>
      </w:r>
    </w:p>
    <w:p w14:paraId="00000108">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sdt>
        <w:sdtPr>
          <w:tag w:val="goog_rdk_40"/>
          <w:id w:val="147476382"/>
        </w:sdtPr>
        <w:sdtContent>
          <w:commentRangeStart w:id="38"/>
        </w:sdtContent>
      </w:sdt>
      <w:r>
        <w:rPr>
          <w:rFonts w:ascii="Arial" w:hAnsi="Arial" w:eastAsia="Arial" w:cs="Arial"/>
          <w:b w:val="0"/>
          <w:i/>
          <w:smallCaps w:val="0"/>
          <w:strike w:val="0"/>
          <w:color w:val="FF0000"/>
          <w:sz w:val="20"/>
          <w:szCs w:val="20"/>
          <w:u w:val="none"/>
          <w:shd w:val="clear" w:fill="auto"/>
          <w:vertAlign w:val="baseline"/>
          <w:rtl w:val="0"/>
        </w:rPr>
        <w:t xml:space="preserve">prestação da garantia adicional nas modalidades de que trata o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96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de ...%.</w:t>
      </w:r>
      <w:commentRangeEnd w:id="38"/>
      <w:r>
        <w:commentReference w:id="38"/>
      </w:r>
      <w:commentRangeEnd w:id="36"/>
      <w:r>
        <w:commentReference w:id="36"/>
      </w:r>
    </w:p>
    <w:p w14:paraId="0000010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0000010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10B">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E CRITÉRIOS DE SELEÇÃO DO FORNECEDOR E REGIME DE EXECUÇÃO</w:t>
      </w:r>
    </w:p>
    <w:p w14:paraId="0000010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seleção e critério de julgamento da proposta</w:t>
      </w:r>
    </w:p>
    <w:p w14:paraId="0000010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fornecedor será selecionado por meio da realização de procedimento de LICITAÇÃO, na modalidade PREGÃO/CONCORRÊNCIA, sob a forma ELETRÔNICA, com adoção do critério de julgamento pelo </w:t>
      </w:r>
      <w:r>
        <w:rPr>
          <w:rFonts w:ascii="Arial" w:hAnsi="Arial" w:eastAsia="Arial" w:cs="Arial"/>
          <w:b w:val="0"/>
          <w:i w:val="0"/>
          <w:smallCaps w:val="0"/>
          <w:strike w:val="0"/>
          <w:color w:val="FF0000"/>
          <w:sz w:val="20"/>
          <w:szCs w:val="20"/>
          <w:u w:val="none"/>
          <w:shd w:val="clear" w:fill="auto"/>
          <w:vertAlign w:val="baseline"/>
          <w:rtl w:val="0"/>
        </w:rPr>
        <w:t>[MENOR PREÇO] OU [MAIOR DESCONTO]</w:t>
      </w:r>
    </w:p>
    <w:p w14:paraId="0000010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1"/>
          <w:id w:val="147483167"/>
        </w:sdtPr>
        <w:sdtContent>
          <w:commentRangeStart w:id="39"/>
        </w:sdtContent>
      </w:sdt>
      <w:r>
        <w:rPr>
          <w:rFonts w:ascii="Arial" w:hAnsi="Arial" w:eastAsia="Arial" w:cs="Arial"/>
          <w:b/>
          <w:i w:val="0"/>
          <w:smallCaps w:val="0"/>
          <w:strike w:val="0"/>
          <w:color w:val="000000"/>
          <w:sz w:val="20"/>
          <w:szCs w:val="20"/>
          <w:u w:val="none"/>
          <w:shd w:val="clear" w:fill="auto"/>
          <w:vertAlign w:val="baseline"/>
          <w:rtl w:val="0"/>
        </w:rPr>
        <w:t>Regime de execução</w:t>
      </w:r>
      <w:commentRangeEnd w:id="39"/>
      <w:r>
        <w:commentReference w:id="39"/>
      </w:r>
    </w:p>
    <w:p w14:paraId="0000010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regime de execução do contrato será </w:t>
      </w:r>
      <w:r>
        <w:rPr>
          <w:rFonts w:ascii="Arial" w:hAnsi="Arial" w:eastAsia="Arial" w:cs="Arial"/>
          <w:b w:val="0"/>
          <w:i w:val="0"/>
          <w:smallCaps w:val="0"/>
          <w:strike w:val="0"/>
          <w:color w:val="FF0000"/>
          <w:sz w:val="20"/>
          <w:szCs w:val="20"/>
          <w:u w:val="none"/>
          <w:shd w:val="clear" w:fill="auto"/>
          <w:vertAlign w:val="baseline"/>
          <w:rtl w:val="0"/>
        </w:rPr>
        <w:t>[....].</w:t>
      </w:r>
    </w:p>
    <w:p w14:paraId="0000011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2"/>
          <w:id w:val="147461719"/>
        </w:sdtPr>
        <w:sdtContent>
          <w:commentRangeStart w:id="40"/>
        </w:sdtContent>
      </w:sdt>
      <w:r>
        <w:rPr>
          <w:rFonts w:ascii="Arial" w:hAnsi="Arial" w:eastAsia="Arial" w:cs="Arial"/>
          <w:b/>
          <w:i w:val="0"/>
          <w:smallCaps w:val="0"/>
          <w:strike w:val="0"/>
          <w:color w:val="000000"/>
          <w:sz w:val="20"/>
          <w:szCs w:val="20"/>
          <w:u w:val="none"/>
          <w:shd w:val="clear" w:fill="auto"/>
          <w:vertAlign w:val="baseline"/>
          <w:rtl w:val="0"/>
        </w:rPr>
        <w:t>Exigências de habilitação</w:t>
      </w:r>
    </w:p>
    <w:p w14:paraId="0000011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habilitação, deverá o licitante comprovar os seguintes requisitos:</w:t>
      </w:r>
      <w:commentRangeEnd w:id="40"/>
      <w:r>
        <w:commentReference w:id="40"/>
      </w:r>
    </w:p>
    <w:p w14:paraId="0000011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0000011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3" w:name="_heading=h.3znysh7" w:colFirst="0" w:colLast="0"/>
      <w:bookmarkEnd w:id="3"/>
      <w:sdt>
        <w:sdtPr>
          <w:tag w:val="goog_rdk_43"/>
          <w:id w:val="147454347"/>
        </w:sdtPr>
        <w:sdtContent>
          <w:commentRangeStart w:id="41"/>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41"/>
      <w:r>
        <w:commentReference w:id="41"/>
      </w:r>
    </w:p>
    <w:p w14:paraId="0000011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0000011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https://www.gov.br/empresas-e-negocios/pt-br/empreendedor</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1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4"/>
          <w:id w:val="147474214"/>
        </w:sdtPr>
        <w:sdtContent>
          <w:commentRangeStart w:id="42"/>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2"/>
      <w:r>
        <w:commentReference w:id="42"/>
      </w:r>
    </w:p>
    <w:p w14:paraId="0000011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000011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simples</w:t>
      </w:r>
      <w:r>
        <w:rPr>
          <w:rFonts w:ascii="Arial" w:hAnsi="Arial" w:eastAsia="Arial" w:cs="Arial"/>
          <w:b w:val="0"/>
          <w:i w:val="0"/>
          <w:smallCaps w:val="0"/>
          <w:strike w:val="0"/>
          <w:color w:val="000000"/>
          <w:sz w:val="20"/>
          <w:szCs w:val="20"/>
          <w:u w:val="none"/>
          <w:shd w:val="clear" w:fill="auto"/>
          <w:vertAlign w:val="baseline"/>
          <w:rtl w:val="0"/>
        </w:rPr>
        <w:t>: inscrição do ato constitutivo no Registro Civil de Pessoas Jurídicas do local de sua sede, acompanhada de documento comprobatório de seus administradores;</w:t>
      </w:r>
    </w:p>
    <w:p w14:paraId="0000011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4" w:name="_heading=h.2et92p0" w:colFirst="0" w:colLast="0"/>
      <w:bookmarkEnd w:id="4"/>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000011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000011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45"/>
          <w:id w:val="147467328"/>
        </w:sdtPr>
        <w:sdtContent>
          <w:commentRangeStart w:id="43"/>
        </w:sdtContent>
      </w:sdt>
      <w:r>
        <w:rPr>
          <w:rFonts w:ascii="Arial" w:hAnsi="Arial" w:eastAsia="Arial" w:cs="Arial"/>
          <w:b/>
          <w:i/>
          <w:smallCaps w:val="0"/>
          <w:strike w:val="0"/>
          <w:color w:val="FF0000"/>
          <w:sz w:val="20"/>
          <w:szCs w:val="20"/>
          <w:u w:val="none"/>
          <w:shd w:val="clear" w:fill="auto"/>
          <w:vertAlign w:val="baseline"/>
          <w:rtl w:val="0"/>
        </w:rPr>
        <w:t>Ato de autorização</w:t>
      </w:r>
      <w:r>
        <w:rPr>
          <w:rFonts w:ascii="Arial" w:hAnsi="Arial" w:eastAsia="Arial" w:cs="Arial"/>
          <w:b w:val="0"/>
          <w:i/>
          <w:smallCaps w:val="0"/>
          <w:strike w:val="0"/>
          <w:color w:val="FF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3"/>
      <w:r>
        <w:commentReference w:id="43"/>
      </w:r>
    </w:p>
    <w:p w14:paraId="0000011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0000011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0000011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0000011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000012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000012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Decreto-Lei nº 5.452, de 1º de maio de 1943;</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0000012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6"/>
          <w:id w:val="147470469"/>
        </w:sdtPr>
        <w:sdtContent>
          <w:commentRangeStart w:id="44"/>
        </w:sdtContent>
      </w:sdt>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FF0000"/>
          <w:sz w:val="20"/>
          <w:szCs w:val="20"/>
          <w:u w:val="none"/>
          <w:shd w:val="clear" w:fill="auto"/>
          <w:vertAlign w:val="baseline"/>
          <w:rtl w:val="0"/>
        </w:rPr>
        <w:t xml:space="preserve"> ou </w:t>
      </w:r>
      <w:r>
        <w:rPr>
          <w:rFonts w:ascii="Arial" w:hAnsi="Arial" w:eastAsia="Arial" w:cs="Arial"/>
          <w:b w:val="0"/>
          <w:i/>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000000"/>
          <w:sz w:val="20"/>
          <w:szCs w:val="20"/>
          <w:u w:val="none"/>
          <w:shd w:val="clear" w:fill="auto"/>
          <w:vertAlign w:val="baseline"/>
          <w:rtl w:val="0"/>
        </w:rPr>
        <w:t xml:space="preserve"> relativo ao domicílio ou sede do fornecedor, pertinente ao seu ramo de atividade e compatível com o objeto contratual; </w:t>
      </w:r>
    </w:p>
    <w:p w14:paraId="0000012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000000"/>
          <w:sz w:val="20"/>
          <w:szCs w:val="20"/>
          <w:u w:val="none"/>
          <w:shd w:val="clear" w:fill="auto"/>
          <w:vertAlign w:val="baseline"/>
          <w:rtl w:val="0"/>
        </w:rPr>
        <w:t xml:space="preserve"> do domicílio ou sede do fornecedor, relativa à atividade em cujo exercício contrata ou concorre;</w:t>
      </w:r>
      <w:commentRangeEnd w:id="44"/>
      <w:r>
        <w:commentReference w:id="44"/>
      </w:r>
    </w:p>
    <w:p w14:paraId="0000012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o fornecedor seja considerado isento dos tributos </w:t>
      </w:r>
      <w:r>
        <w:rPr>
          <w:rFonts w:ascii="Arial" w:hAnsi="Arial" w:eastAsia="Arial" w:cs="Arial"/>
          <w:b w:val="0"/>
          <w:i/>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000000"/>
          <w:sz w:val="20"/>
          <w:szCs w:val="20"/>
          <w:u w:val="none"/>
          <w:shd w:val="clear" w:fill="auto"/>
          <w:vertAlign w:val="baseline"/>
          <w:rtl w:val="0"/>
        </w:rPr>
        <w:t xml:space="preserve"> ou </w:t>
      </w:r>
      <w:r>
        <w:rPr>
          <w:rFonts w:ascii="Arial" w:hAnsi="Arial" w:eastAsia="Arial" w:cs="Arial"/>
          <w:b w:val="0"/>
          <w:i/>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000000"/>
          <w:sz w:val="20"/>
          <w:szCs w:val="20"/>
          <w:u w:val="none"/>
          <w:shd w:val="clear" w:fill="auto"/>
          <w:vertAlign w:val="baseline"/>
          <w:rtl w:val="0"/>
        </w:rPr>
        <w:t xml:space="preserve"> relacionados ao objeto contratual, deverá comprovar tal condição mediante a apresentação de declaração da Fazenda respectiva do seu domicílio ou sede, ou outra equivalente, na forma da lei.</w:t>
      </w:r>
    </w:p>
    <w:p w14:paraId="0000012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5" w:name="_heading=h.tyjcwt" w:colFirst="0" w:colLast="0"/>
      <w:bookmarkEnd w:id="5"/>
      <w:sdt>
        <w:sdtPr>
          <w:tag w:val="goog_rdk_47"/>
          <w:id w:val="147468553"/>
        </w:sdtPr>
        <w:sdtContent>
          <w:commentRangeStart w:id="45"/>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5"/>
      <w:r>
        <w:commentReference w:id="45"/>
      </w:r>
    </w:p>
    <w:p w14:paraId="0000012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8"/>
          <w:id w:val="147472216"/>
        </w:sdtPr>
        <w:sdtContent>
          <w:commentRangeStart w:id="46"/>
        </w:sdtContent>
      </w:sdt>
      <w:r>
        <w:rPr>
          <w:rFonts w:ascii="Arial" w:hAnsi="Arial" w:eastAsia="Arial" w:cs="Arial"/>
          <w:b/>
          <w:i w:val="0"/>
          <w:smallCaps w:val="0"/>
          <w:strike w:val="0"/>
          <w:color w:val="000000"/>
          <w:sz w:val="20"/>
          <w:szCs w:val="20"/>
          <w:u w:val="none"/>
          <w:shd w:val="clear" w:fill="auto"/>
          <w:vertAlign w:val="baseline"/>
          <w:rtl w:val="0"/>
        </w:rPr>
        <w:t>Qualificação Econômico-Financeira</w:t>
      </w:r>
      <w:commentRangeEnd w:id="46"/>
      <w:r>
        <w:commentReference w:id="46"/>
      </w:r>
    </w:p>
    <w:p w14:paraId="0000012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0000012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certidão negativa de falência expedida pelo distribuidor da sede do fornecedor (Lei nº 14.133, de 2021, art. 69,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inciso II);</w:t>
      </w:r>
    </w:p>
    <w:p w14:paraId="0000012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Balanço patrimonial, demonstração de resultado de exercício e demais demonstrações contábeis dos 2 (dois) últimos exercícios sociais, comprovando: </w:t>
      </w:r>
    </w:p>
    <w:p w14:paraId="0000012A">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índices de Liquidez Geral (LG), Liquidez Corrente (LC), e Solvência Geral (SG) superiores a 1 (um); </w:t>
      </w:r>
    </w:p>
    <w:p w14:paraId="0000012B">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e</w:t>
      </w:r>
    </w:p>
    <w:p w14:paraId="0000012C">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referidos acima limitar-se-ão ao último exercício no caso de a pessoa jurídica ter sido constituída há menos de 2 (dois) anos. </w:t>
      </w:r>
    </w:p>
    <w:p w14:paraId="0000012D">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documentos referidos acima deverão ser exigidos com base no limite definido pela Receita Federal do Brasil para transmissão da Escrituração Contábil Digital - ECD ao Sped.  </w:t>
      </w:r>
    </w:p>
    <w:p w14:paraId="0000012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9"/>
          <w:id w:val="147455337"/>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 xml:space="preserve">Caso a empresa licitante apresente resultado inferior ou igual a 1 (um) em qualquer dos índices de Liquidez Geral (LG), Solvência Geral (SG) e Liquidez Corrente (LC), será exigido para fins de habilitação </w:t>
      </w:r>
      <w:r>
        <w:rPr>
          <w:rFonts w:ascii="Arial" w:hAnsi="Arial" w:eastAsia="Arial" w:cs="Arial"/>
          <w:b w:val="0"/>
          <w:i w:val="0"/>
          <w:smallCaps w:val="0"/>
          <w:strike w:val="0"/>
          <w:color w:val="FF0000"/>
          <w:sz w:val="20"/>
          <w:szCs w:val="20"/>
          <w:u w:val="none"/>
          <w:shd w:val="clear" w:fill="auto"/>
          <w:vertAlign w:val="baseline"/>
          <w:rtl w:val="0"/>
        </w:rPr>
        <w:t xml:space="preserve">[capital mínimo]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 xml:space="preserve">[patrimônio líquido mínimo]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 xml:space="preserve">......% [até 10%] </w:t>
      </w:r>
      <w:r>
        <w:rPr>
          <w:rFonts w:ascii="Arial" w:hAnsi="Arial" w:eastAsia="Arial" w:cs="Arial"/>
          <w:b w:val="0"/>
          <w:i w:val="0"/>
          <w:smallCaps w:val="0"/>
          <w:strike w:val="0"/>
          <w:color w:val="000000"/>
          <w:sz w:val="20"/>
          <w:szCs w:val="20"/>
          <w:u w:val="none"/>
          <w:shd w:val="clear" w:fill="auto"/>
          <w:vertAlign w:val="baseline"/>
          <w:rtl w:val="0"/>
        </w:rPr>
        <w:t xml:space="preserve">do </w:t>
      </w:r>
      <w:r>
        <w:rPr>
          <w:rFonts w:ascii="Arial" w:hAnsi="Arial" w:eastAsia="Arial" w:cs="Arial"/>
          <w:b w:val="0"/>
          <w:i w:val="0"/>
          <w:smallCaps w:val="0"/>
          <w:strike w:val="0"/>
          <w:color w:val="FF0000"/>
          <w:sz w:val="20"/>
          <w:szCs w:val="20"/>
          <w:u w:val="none"/>
          <w:shd w:val="clear" w:fill="auto"/>
          <w:vertAlign w:val="baseline"/>
          <w:rtl w:val="0"/>
        </w:rPr>
        <w:t xml:space="preserve">[valor total estimado da contratação]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[valor total estimado da parcela pertinente]</w:t>
      </w:r>
      <w:r>
        <w:rPr>
          <w:rFonts w:ascii="Arial" w:hAnsi="Arial" w:eastAsia="Arial" w:cs="Arial"/>
          <w:b w:val="0"/>
          <w:i w:val="0"/>
          <w:smallCaps w:val="0"/>
          <w:strike w:val="0"/>
          <w:color w:val="000000"/>
          <w:sz w:val="20"/>
          <w:szCs w:val="20"/>
          <w:u w:val="none"/>
          <w:shd w:val="clear" w:fill="auto"/>
          <w:vertAlign w:val="baseline"/>
          <w:rtl w:val="0"/>
        </w:rPr>
        <w:t>.</w:t>
      </w:r>
      <w:commentRangeEnd w:id="47"/>
      <w:r>
        <w:commentReference w:id="47"/>
      </w:r>
    </w:p>
    <w:p w14:paraId="0000012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(Lei nº 14.133, de 2021, art. 65, §1º).</w:t>
      </w:r>
    </w:p>
    <w:p w14:paraId="0000013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0"/>
          <w:id w:val="147478152"/>
        </w:sdtPr>
        <w:sdtContent>
          <w:commentRangeStart w:id="48"/>
        </w:sdtContent>
      </w:sdt>
      <w:r>
        <w:rPr>
          <w:rFonts w:ascii="Arial" w:hAnsi="Arial" w:eastAsia="Arial" w:cs="Arial"/>
          <w:b w:val="0"/>
          <w:i/>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48"/>
      <w:r>
        <w:commentReference w:id="48"/>
      </w:r>
    </w:p>
    <w:p w14:paraId="0000013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51"/>
          <w:id w:val="147482181"/>
        </w:sdtPr>
        <w:sdtContent>
          <w:commentRangeStart w:id="49"/>
        </w:sdtContent>
      </w:sdt>
      <w:r>
        <w:rPr>
          <w:rFonts w:ascii="Arial" w:hAnsi="Arial" w:eastAsia="Arial" w:cs="Arial"/>
          <w:b/>
          <w:i w:val="0"/>
          <w:smallCaps w:val="0"/>
          <w:strike w:val="0"/>
          <w:color w:val="000000"/>
          <w:sz w:val="20"/>
          <w:szCs w:val="20"/>
          <w:u w:val="none"/>
          <w:shd w:val="clear" w:fill="auto"/>
          <w:vertAlign w:val="baseline"/>
          <w:rtl w:val="0"/>
        </w:rPr>
        <w:t>Qualificação Técnica</w:t>
      </w:r>
      <w:commentRangeEnd w:id="49"/>
      <w:r>
        <w:commentReference w:id="49"/>
      </w:r>
    </w:p>
    <w:p w14:paraId="0000013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2"/>
          <w:id w:val="147465872"/>
        </w:sdtPr>
        <w:sdtContent>
          <w:commentRangeStart w:id="50"/>
        </w:sdtContent>
      </w:sdt>
      <w:r>
        <w:rPr>
          <w:rFonts w:ascii="Arial" w:hAnsi="Arial" w:eastAsia="Arial" w:cs="Arial"/>
          <w:b w:val="0"/>
          <w:i/>
          <w:smallCaps w:val="0"/>
          <w:strike w:val="0"/>
          <w:color w:val="FF0000"/>
          <w:sz w:val="20"/>
          <w:szCs w:val="20"/>
          <w:u w:val="none"/>
          <w:shd w:val="clear" w:fill="auto"/>
          <w:vertAlign w:val="baseline"/>
          <w:rtl w:val="0"/>
        </w:rPr>
        <w:t>Declaração de que o licitante tomou conhecimento de todas as informações e das condições locais para o cumprimento das obrigações objeto da licitação;</w:t>
      </w:r>
      <w:commentRangeEnd w:id="50"/>
      <w:r>
        <w:commentReference w:id="50"/>
      </w:r>
    </w:p>
    <w:p w14:paraId="0000013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declaração acima poderá ser substituída por declaração formal assinada pelo responsável técnico do licitante acerca do conhecimento pleno das condições e peculiaridades da contratação.</w:t>
      </w:r>
    </w:p>
    <w:p w14:paraId="0000013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Registro ou inscrição da empresa na entidade profissional competente .........(escrever por extenso, se o caso), em plena validade;</w:t>
      </w:r>
    </w:p>
    <w:p w14:paraId="0000013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0000013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0000137">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00000138">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139">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13A">
      <w:pPr>
        <w:keepNext w:val="0"/>
        <w:keepLines w:val="0"/>
        <w:pageBreakBefore w:val="0"/>
        <w:widowControl/>
        <w:numPr>
          <w:ilvl w:val="3"/>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13B">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sdt>
        <w:sdtPr>
          <w:tag w:val="goog_rdk_53"/>
          <w:id w:val="147461305"/>
        </w:sdtPr>
        <w:sdtContent>
          <w:commentRangeStart w:id="51"/>
        </w:sdtContent>
      </w:sdt>
      <w:r>
        <w:rPr>
          <w:rFonts w:ascii="Arial" w:hAnsi="Arial" w:eastAsia="Arial" w:cs="Arial"/>
          <w:b w:val="0"/>
          <w:i/>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51"/>
      <w:r>
        <w:commentReference w:id="51"/>
      </w:r>
    </w:p>
    <w:p w14:paraId="0000013C">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sdt>
        <w:sdtPr>
          <w:tag w:val="goog_rdk_54"/>
          <w:id w:val="147457138"/>
        </w:sdtPr>
        <w:sdtContent>
          <w:commentRangeStart w:id="52"/>
        </w:sdtContent>
      </w:sdt>
      <w:r>
        <w:rPr>
          <w:rFonts w:ascii="Arial" w:hAnsi="Arial" w:eastAsia="Arial" w:cs="Arial"/>
          <w:b w:val="0"/>
          <w:i/>
          <w:smallCaps w:val="0"/>
          <w:strike w:val="0"/>
          <w:color w:val="FF0000"/>
          <w:sz w:val="20"/>
          <w:szCs w:val="20"/>
          <w:u w:val="none"/>
          <w:shd w:val="clear" w:fill="auto"/>
          <w:vertAlign w:val="baseline"/>
          <w:rtl w:val="0"/>
        </w:rPr>
        <w:t>Os atestados de capacidade técnica poderão ser apresentados em nome da matriz ou da filial da empresa licitante.</w:t>
      </w:r>
      <w:commentRangeEnd w:id="52"/>
      <w:r>
        <w:commentReference w:id="52"/>
      </w:r>
    </w:p>
    <w:p w14:paraId="0000013D">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00013E">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sdt>
        <w:sdtPr>
          <w:tag w:val="goog_rdk_55"/>
          <w:id w:val="147452093"/>
        </w:sdtPr>
        <w:sdtContent>
          <w:commentRangeStart w:id="53"/>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53"/>
      <w:r>
        <w:commentReference w:id="53"/>
      </w:r>
    </w:p>
    <w:p w14:paraId="0000013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admitida a participação de cooperativas, será exigida a seguinte documentação complementar:</w:t>
      </w:r>
    </w:p>
    <w:p w14:paraId="00000140">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00000141">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declaração de regularidade de situação do contribuinte individual – DRSCI, para cada um dos cooperados indicados;</w:t>
      </w:r>
    </w:p>
    <w:p w14:paraId="00000142">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comprovação do capital social proporcional ao número de cooperados necessários à prestação do serviço; </w:t>
      </w:r>
    </w:p>
    <w:p w14:paraId="00000143">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registro previsto na Lei n. 5.764, de 1971, art. 107;</w:t>
      </w:r>
    </w:p>
    <w:p w14:paraId="00000144">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comprovação de integração das respectivas quotas-partes por parte dos cooperados que executarão o contrato;</w:t>
      </w:r>
    </w:p>
    <w:p w14:paraId="0000014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00000146">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sdt>
        <w:sdtPr>
          <w:tag w:val="goog_rdk_56"/>
          <w:id w:val="147454792"/>
        </w:sdtPr>
        <w:sdtContent>
          <w:commentRangeStart w:id="54"/>
        </w:sdtContent>
      </w:sdt>
      <w:r>
        <w:rPr>
          <w:rFonts w:ascii="Arial" w:hAnsi="Arial" w:eastAsia="Arial" w:cs="Arial"/>
          <w:b w:val="0"/>
          <w:i w:val="0"/>
          <w:smallCaps w:val="0"/>
          <w:strike w:val="0"/>
          <w:color w:val="000000"/>
          <w:sz w:val="20"/>
          <w:szCs w:val="20"/>
          <w:u w:val="none"/>
          <w:shd w:val="clear" w:fill="auto"/>
          <w:vertAlign w:val="baseline"/>
          <w:rtl w:val="0"/>
        </w:rPr>
        <w:t>A última auditoria contábil-financeira da cooperativa, conforme dispõe o art. 112 da Lei n. 5.764, de 1971, ou uma declaração, sob as penas da lei, de que tal auditoria não foi exigida pelo órgão fiscalizador</w:t>
      </w:r>
      <w:commentRangeEnd w:id="54"/>
      <w:r>
        <w:commentReference w:id="54"/>
      </w:r>
    </w:p>
    <w:p w14:paraId="00000147">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148">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0000014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57"/>
          <w:id w:val="147466224"/>
        </w:sdtPr>
        <w:sdtContent>
          <w:commentRangeStart w:id="55"/>
        </w:sdtContent>
      </w:sdt>
      <w:r>
        <w:rPr>
          <w:rFonts w:ascii="Arial" w:hAnsi="Arial" w:eastAsia="Arial" w:cs="Arial"/>
          <w:b w:val="0"/>
          <w:i w:val="0"/>
          <w:smallCaps w:val="0"/>
          <w:strike w:val="0"/>
          <w:color w:val="000000"/>
          <w:sz w:val="20"/>
          <w:szCs w:val="20"/>
          <w:u w:val="none"/>
          <w:shd w:val="clear" w:fill="auto"/>
          <w:vertAlign w:val="baseline"/>
          <w:rtl w:val="0"/>
        </w:rPr>
        <w:t xml:space="preserve">O custo estimado total da contratação é de R$... </w:t>
      </w:r>
      <w:r>
        <w:rPr>
          <w:rFonts w:ascii="Arial" w:hAnsi="Arial" w:eastAsia="Arial" w:cs="Arial"/>
          <w:b w:val="0"/>
          <w:i/>
          <w:smallCaps w:val="0"/>
          <w:strike w:val="0"/>
          <w:color w:val="FF0000"/>
          <w:sz w:val="20"/>
          <w:szCs w:val="20"/>
          <w:u w:val="none"/>
          <w:shd w:val="clear" w:fill="auto"/>
          <w:vertAlign w:val="baseline"/>
          <w:rtl w:val="0"/>
        </w:rPr>
        <w:t>(por extenso)</w:t>
      </w:r>
      <w:r>
        <w:rPr>
          <w:rFonts w:ascii="Arial" w:hAnsi="Arial" w:eastAsia="Arial" w:cs="Arial"/>
          <w:b w:val="0"/>
          <w:i w:val="0"/>
          <w:smallCaps w:val="0"/>
          <w:strike w:val="0"/>
          <w:color w:val="000000"/>
          <w:sz w:val="20"/>
          <w:szCs w:val="20"/>
          <w:u w:val="none"/>
          <w:shd w:val="clear" w:fill="auto"/>
          <w:vertAlign w:val="baseline"/>
          <w:rtl w:val="0"/>
        </w:rPr>
        <w:t xml:space="preserve">, conforme custos unitários apostos na </w:t>
      </w:r>
      <w:r>
        <w:rPr>
          <w:rFonts w:ascii="Arial" w:hAnsi="Arial" w:eastAsia="Arial" w:cs="Arial"/>
          <w:b w:val="0"/>
          <w:i/>
          <w:smallCaps w:val="0"/>
          <w:strike w:val="0"/>
          <w:color w:val="FF0000"/>
          <w:sz w:val="20"/>
          <w:szCs w:val="20"/>
          <w:u w:val="none"/>
          <w:shd w:val="clear" w:fill="auto"/>
          <w:vertAlign w:val="baseline"/>
          <w:rtl w:val="0"/>
        </w:rPr>
        <w:t xml:space="preserve">[tabela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r>
        <w:rPr>
          <w:rFonts w:ascii="Arial" w:hAnsi="Arial" w:eastAsia="Arial" w:cs="Arial"/>
          <w:b w:val="0"/>
          <w:i w:val="0"/>
          <w:smallCaps w:val="0"/>
          <w:strike w:val="0"/>
          <w:color w:val="000000"/>
          <w:sz w:val="20"/>
          <w:szCs w:val="20"/>
          <w:u w:val="none"/>
          <w:shd w:val="clear" w:fill="auto"/>
          <w:vertAlign w:val="baseline"/>
          <w:rtl w:val="0"/>
        </w:rPr>
        <w:t>.</w:t>
      </w:r>
      <w:commentRangeEnd w:id="55"/>
      <w:r>
        <w:commentReference w:id="55"/>
      </w:r>
    </w:p>
    <w:p w14:paraId="000001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14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8"/>
          <w:id w:val="147475825"/>
        </w:sdtPr>
        <w:sdtContent>
          <w:commentRangeStart w:id="56"/>
        </w:sdtContent>
      </w:sdt>
      <w:r>
        <w:rPr>
          <w:rFonts w:ascii="Arial" w:hAnsi="Arial" w:eastAsia="Arial" w:cs="Arial"/>
          <w:b w:val="0"/>
          <w:i/>
          <w:smallCaps w:val="0"/>
          <w:strike w:val="0"/>
          <w:color w:val="FF0000"/>
          <w:sz w:val="20"/>
          <w:szCs w:val="20"/>
          <w:u w:val="none"/>
          <w:shd w:val="clear" w:fill="auto"/>
          <w:vertAlign w:val="baseline"/>
          <w:rtl w:val="0"/>
        </w:rPr>
        <w:t>O valor de referência para aplicação do maior desconto corresponde a R$.....</w:t>
      </w:r>
      <w:commentRangeEnd w:id="56"/>
      <w:r>
        <w:commentReference w:id="56"/>
      </w:r>
    </w:p>
    <w:p w14:paraId="000001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14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9"/>
          <w:id w:val="147483028"/>
        </w:sdtPr>
        <w:sdtContent>
          <w:commentRangeStart w:id="57"/>
        </w:sdtContent>
      </w:sdt>
      <w:r>
        <w:rPr>
          <w:rFonts w:ascii="Arial" w:hAnsi="Arial" w:eastAsia="Arial" w:cs="Arial"/>
          <w:b w:val="0"/>
          <w:i/>
          <w:smallCaps w:val="0"/>
          <w:strike w:val="0"/>
          <w:color w:val="FF0000"/>
          <w:sz w:val="20"/>
          <w:szCs w:val="20"/>
          <w:u w:val="none"/>
          <w:shd w:val="clear" w:fill="auto"/>
          <w:vertAlign w:val="baseline"/>
          <w:rtl w:val="0"/>
        </w:rPr>
        <w:t xml:space="preserve">O custo estimado da contratação possui caráter sigiloso e será tornado público apenas e imediatamente após o julgamento das propostas. </w:t>
      </w:r>
      <w:commentRangeEnd w:id="57"/>
      <w:r>
        <w:commentReference w:id="57"/>
      </w:r>
    </w:p>
    <w:p w14:paraId="0000014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estimativa de custo levou em consideração o risco envolvido na contratação e sua alocação entre contratante e contratado, conforme especificado na matriz de risco constante no</w:t>
      </w:r>
      <w:sdt>
        <w:sdtPr>
          <w:tag w:val="goog_rdk_60"/>
          <w:id w:val="147456518"/>
        </w:sdtPr>
        <w:sdtContent>
          <w:commentRangeStart w:id="58"/>
        </w:sdtContent>
      </w:sdt>
      <w:r>
        <w:rPr>
          <w:rFonts w:ascii="Arial" w:hAnsi="Arial" w:eastAsia="Arial" w:cs="Arial"/>
          <w:b w:val="0"/>
          <w:i/>
          <w:smallCaps w:val="0"/>
          <w:strike w:val="0"/>
          <w:color w:val="FF0000"/>
          <w:sz w:val="20"/>
          <w:szCs w:val="20"/>
          <w:u w:val="none"/>
          <w:shd w:val="clear" w:fill="auto"/>
          <w:vertAlign w:val="baseline"/>
          <w:rtl w:val="0"/>
        </w:rPr>
        <w:t xml:space="preserve"> </w:t>
      </w:r>
      <w:commentRangeEnd w:id="58"/>
      <w:r>
        <w:commentReference w:id="58"/>
      </w:r>
      <w:r>
        <w:rPr>
          <w:rFonts w:ascii="Arial" w:hAnsi="Arial" w:eastAsia="Arial" w:cs="Arial"/>
          <w:b w:val="0"/>
          <w:i/>
          <w:smallCaps w:val="0"/>
          <w:strike w:val="0"/>
          <w:color w:val="FF0000"/>
          <w:sz w:val="20"/>
          <w:szCs w:val="20"/>
          <w:u w:val="none"/>
          <w:shd w:val="clear" w:fill="auto"/>
          <w:vertAlign w:val="baseline"/>
          <w:rtl w:val="0"/>
        </w:rPr>
        <w:t>item 5.9;</w:t>
      </w:r>
    </w:p>
    <w:p w14:paraId="0000014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00000150">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FF0000"/>
          <w:sz w:val="20"/>
          <w:szCs w:val="20"/>
          <w:u w:val="none"/>
          <w:shd w:val="clear" w:fill="auto"/>
          <w:vertAlign w:val="baseline"/>
          <w:rtl w:val="0"/>
        </w:rPr>
        <w:t>línea “d” do inciso II do caput do art. 124 da Lei nº 14.133, de 2021;</w:t>
      </w:r>
      <w:r>
        <w:rPr>
          <w:rFonts w:ascii="Arial" w:hAnsi="Arial" w:eastAsia="Arial" w:cs="Arial"/>
          <w:b w:val="0"/>
          <w:i/>
          <w:smallCaps w:val="0"/>
          <w:strike w:val="0"/>
          <w:color w:val="FF0000"/>
          <w:sz w:val="20"/>
          <w:szCs w:val="20"/>
          <w:u w:val="none"/>
          <w:shd w:val="clear" w:fill="auto"/>
          <w:vertAlign w:val="baseline"/>
          <w:rtl w:val="0"/>
        </w:rPr>
        <w:fldChar w:fldCharType="end"/>
      </w:r>
    </w:p>
    <w:p w14:paraId="00000151">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criação, alteração ou extinção de quaisquer tributos ou encargos legais ou superveniência de disposições legais, com comprovada repercussão sobre os preços registrados;</w:t>
      </w:r>
    </w:p>
    <w:p w14:paraId="00000152">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reajustados os preços registrados, respeitada a contagem da anualidade e o índice previsto para a contratação; ou</w:t>
      </w:r>
    </w:p>
    <w:p w14:paraId="00000153">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poderão ser repactuados, a pedido do interessado, conforme critérios definidos para a contratação.</w:t>
      </w:r>
    </w:p>
    <w:p w14:paraId="0000015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155">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0000015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00000157">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0000015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1"/>
          <w:id w:val="147454379"/>
        </w:sdtPr>
        <w:sdtContent>
          <w:commentRangeStart w:id="59"/>
        </w:sdtContent>
      </w:sdt>
      <w:r>
        <w:rPr>
          <w:rFonts w:ascii="Arial" w:hAnsi="Arial" w:eastAsia="Arial" w:cs="Arial"/>
          <w:b w:val="0"/>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59"/>
      <w:r>
        <w:commentReference w:id="59"/>
      </w:r>
    </w:p>
    <w:p w14:paraId="0000015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right="0"/>
        <w:jc w:val="both"/>
        <w:rPr>
          <w:rFonts w:ascii="Arial" w:hAnsi="Arial" w:eastAsia="Arial" w:cs="Arial"/>
          <w:b/>
          <w:i w:val="0"/>
          <w:smallCaps w:val="0"/>
          <w:strike w:val="0"/>
          <w:color w:val="000000"/>
          <w:sz w:val="20"/>
          <w:szCs w:val="20"/>
          <w:u w:val="none"/>
          <w:shd w:val="clear" w:fill="auto"/>
          <w:vertAlign w:val="baseline"/>
        </w:rPr>
      </w:pPr>
    </w:p>
    <w:p w14:paraId="0000015F">
      <w:pPr>
        <w:keepNext/>
        <w:keepLines/>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0000016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0000016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0000016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0000016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0000016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0000016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0000016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0000016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0000016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0000016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0000016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0000016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0000016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0000016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0000016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0000016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0000017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0000017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0000017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sdt>
        <w:sdtPr>
          <w:tag w:val="goog_rdk_62"/>
          <w:id w:val="147454238"/>
        </w:sdtPr>
        <w:sdtContent>
          <w:commentRangeStart w:id="60"/>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60"/>
      <w:r>
        <w:commentReference w:id="60"/>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0000017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0000017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63"/>
          <w:id w:val="147458993"/>
        </w:sdtPr>
        <w:sdtContent>
          <w:commentRangeStart w:id="61"/>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61"/>
      <w:r>
        <w:commentReference w:id="61"/>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0000017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0000017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0000017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0000017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0000017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sdt>
        <w:sdtPr>
          <w:tag w:val="goog_rdk_64"/>
          <w:id w:val="147461385"/>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62"/>
      <w:r>
        <w:commentReference w:id="62"/>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 </w:t>
      </w:r>
    </w:p>
    <w:p w14:paraId="0000017A">
      <w:pPr>
        <w:rPr>
          <w:rFonts w:ascii="Arial" w:hAnsi="Arial" w:eastAsia="Arial" w:cs="Arial"/>
          <w:sz w:val="20"/>
          <w:szCs w:val="20"/>
        </w:rPr>
      </w:pPr>
    </w:p>
    <w:p w14:paraId="0000017B">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0000017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sz w:val="20"/>
          <w:szCs w:val="20"/>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0000017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0000017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0000017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0000018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0000018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000018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à execução do objeto, no prazo, forma e condições estabelecidos no presente Contrato e no Termo de Referência;</w:t>
      </w:r>
    </w:p>
    <w:p w14:paraId="0000018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0000018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Cientificar o órgão de representação judicial da Prefeitura o Departamento de Atos e Contratos (DACAD) para adoção das medidas cabíveis quando do descumprimento de obrigações pelo Contratado;</w:t>
      </w:r>
    </w:p>
    <w:p w14:paraId="0000018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00186">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3198" w:right="0" w:hanging="503"/>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5"/>
          <w:id w:val="147462753"/>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63"/>
      <w:r>
        <w:commentReference w:id="63"/>
      </w:r>
    </w:p>
    <w:p w14:paraId="0000018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66"/>
          <w:id w:val="147470471"/>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64"/>
      <w:r>
        <w:commentReference w:id="64"/>
      </w:r>
    </w:p>
    <w:p w14:paraId="0000018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bookmarkStart w:id="6" w:name="_heading=h.3dy6vkm" w:colFirst="0" w:colLast="0"/>
      <w:bookmarkEnd w:id="6"/>
      <w:sdt>
        <w:sdtPr>
          <w:tag w:val="goog_rdk_67"/>
          <w:id w:val="147479702"/>
        </w:sdtPr>
        <w:sdtContent>
          <w:commentRangeStart w:id="65"/>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65"/>
      <w:r>
        <w:commentReference w:id="65"/>
      </w:r>
    </w:p>
    <w:p w14:paraId="0000018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Comunicar o Contratado na hipótese de posterior alteração do projeto pelo Contratante, no caso </w:t>
      </w:r>
      <w:r>
        <w:fldChar w:fldCharType="begin"/>
      </w:r>
      <w:r>
        <w:instrText xml:space="preserve"> HYPERLINK "http://www.planalto.gov.br/ccivil_03/_ato2019-2022/2021/lei/L14133.htm#art93%C2%A72"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do art. 93, §2º,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8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00018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0000018C">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12"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68"/>
          <w:id w:val="147462577"/>
        </w:sdtPr>
        <w:sdtContent>
          <w:commentRangeStart w:id="66"/>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66"/>
      <w:r>
        <w:commentReference w:id="66"/>
      </w:r>
    </w:p>
    <w:p w14:paraId="0000018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000018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Manter preposto aceito pela Administração no local do serviço para representá-lo na execução do contrato.</w:t>
      </w:r>
    </w:p>
    <w:p w14:paraId="0000018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0000019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0000019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0000019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9"/>
          <w:id w:val="147470363"/>
        </w:sdtPr>
        <w:sdtContent>
          <w:commentRangeStart w:id="67"/>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67"/>
      <w:r>
        <w:commentReference w:id="67"/>
      </w:r>
    </w:p>
    <w:p w14:paraId="0000019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Código de Defesa do Consumidor (Lei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000019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95">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w:t>
      </w:r>
      <w:sdt>
        <w:sdtPr>
          <w:tag w:val="goog_rdk_70"/>
          <w:id w:val="147465982"/>
        </w:sdtPr>
        <w:sdtContent>
          <w:commentRangeStart w:id="68"/>
        </w:sdtContent>
      </w:sdt>
      <w:r>
        <w:rPr>
          <w:rFonts w:ascii="Arial" w:hAnsi="Arial" w:eastAsia="Arial" w:cs="Arial"/>
          <w:b w:val="0"/>
          <w:i w:val="0"/>
          <w:smallCaps w:val="0"/>
          <w:strike w:val="0"/>
          <w:color w:val="000000"/>
          <w:sz w:val="20"/>
          <w:szCs w:val="20"/>
          <w:u w:val="none"/>
          <w:shd w:val="clear" w:fill="auto"/>
          <w:vertAlign w:val="baseline"/>
          <w:rtl w:val="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68"/>
      <w:r>
        <w:commentReference w:id="68"/>
      </w:r>
    </w:p>
    <w:p w14:paraId="0000019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000019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dos serviços.</w:t>
      </w:r>
    </w:p>
    <w:p w14:paraId="00000198">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00000199">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0000019A">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0000019B">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0000019C">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0000019D">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000019E">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Manter durante toda a vigência do contrato, em compatibilidade com as obrigações assumidas, todas as condições exigidas para habilitação na licitação; </w:t>
      </w:r>
    </w:p>
    <w:p w14:paraId="0000019F">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A0">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A1">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Guardar sigilo sobre todas as informações obtidas em decorrência do cumprimento do contrato;</w:t>
      </w:r>
    </w:p>
    <w:p w14:paraId="000001A2">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A3">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000001A4">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1"/>
          <w:id w:val="147479045"/>
        </w:sdtPr>
        <w:sdtContent>
          <w:commentRangeStart w:id="69"/>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000001A5">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69"/>
      <w:r>
        <w:commentReference w:id="69"/>
      </w:r>
      <w:r>
        <w:rPr>
          <w:rFonts w:ascii="Arial" w:hAnsi="Arial" w:eastAsia="Arial" w:cs="Arial"/>
          <w:b w:val="0"/>
          <w:i/>
          <w:smallCaps w:val="0"/>
          <w:strike w:val="0"/>
          <w:color w:val="FF0000"/>
          <w:sz w:val="20"/>
          <w:szCs w:val="20"/>
          <w:u w:val="none"/>
          <w:shd w:val="clear" w:fill="auto"/>
          <w:vertAlign w:val="baseline"/>
          <w:rtl w:val="0"/>
        </w:rPr>
        <w:t xml:space="preserve">. </w:t>
      </w:r>
    </w:p>
    <w:p w14:paraId="000001A6">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2"/>
          <w:id w:val="147482545"/>
        </w:sdtPr>
        <w:sdtContent>
          <w:commentRangeStart w:id="70"/>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00001A7">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70"/>
      <w:r>
        <w:commentReference w:id="70"/>
      </w:r>
    </w:p>
    <w:p w14:paraId="000001A8">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000001A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AA">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p w14:paraId="000001A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sz w:val="20"/>
          <w:szCs w:val="20"/>
        </w:rPr>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000001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000001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000001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73"/>
          <w:id w:val="147462389"/>
        </w:sdtPr>
        <w:sdtContent>
          <w:commentRangeStart w:id="71"/>
        </w:sdtContent>
      </w:sdt>
      <w:r>
        <w:rPr>
          <w:rFonts w:ascii="Arial" w:hAnsi="Arial" w:eastAsia="Arial" w:cs="Arial"/>
          <w:b w:val="0"/>
          <w:i w:val="0"/>
          <w:smallCaps w:val="0"/>
          <w:strike w:val="0"/>
          <w:color w:val="000000"/>
          <w:sz w:val="20"/>
          <w:szCs w:val="20"/>
          <w:u w:val="none"/>
          <w:shd w:val="clear" w:fill="auto"/>
          <w:vertAlign w:val="baseline"/>
          <w:rtl w:val="0"/>
        </w:rPr>
        <w:t>[Local], [dia] de [mês] de [ano].</w:t>
      </w:r>
    </w:p>
    <w:p w14:paraId="000001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000001B1">
      <w:pPr>
        <w:keepNext w:val="0"/>
        <w:keepLines w:val="0"/>
        <w:pageBreakBefore w:val="0"/>
        <w:widowControl/>
        <w:spacing w:line="240" w:lineRule="auto"/>
        <w:ind w:firstLine="709"/>
        <w:jc w:val="center"/>
        <w:rPr>
          <w:rFonts w:ascii="Arial" w:hAnsi="Arial" w:eastAsia="Arial" w:cs="Arial"/>
          <w:sz w:val="20"/>
          <w:szCs w:val="20"/>
        </w:rPr>
      </w:pPr>
      <w:r>
        <w:rPr>
          <w:rFonts w:ascii="Arial" w:hAnsi="Arial" w:eastAsia="Arial" w:cs="Arial"/>
          <w:sz w:val="20"/>
          <w:szCs w:val="20"/>
          <w:rtl w:val="0"/>
        </w:rPr>
        <w:t>__________________________________</w:t>
      </w:r>
    </w:p>
    <w:p w14:paraId="000001B2">
      <w:pPr>
        <w:keepNext w:val="0"/>
        <w:keepLines w:val="0"/>
        <w:pageBreakBefore w:val="0"/>
        <w:widowControl/>
        <w:spacing w:line="240" w:lineRule="auto"/>
        <w:ind w:firstLine="709"/>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71"/>
      <w:r>
        <w:commentReference w:id="71"/>
      </w:r>
    </w:p>
    <w:sectPr>
      <w:headerReference r:id="rId5" w:type="default"/>
      <w:footerReference r:id="rId6" w:type="default"/>
      <w:pgSz w:w="11906" w:h="16838"/>
      <w:pgMar w:top="1898" w:right="1134" w:bottom="1020" w:left="1134" w:header="229" w:footer="22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21T13:02:32Z" w:initials="">
    <w:p w14:paraId="000002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000002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000002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00002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000002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000002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0000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000002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elaboração do TR deve levar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000002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w:t>
      </w:r>
    </w:p>
    <w:p w14:paraId="000002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000002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00000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1" w:author="Autor" w:date="2023-11-21T13:02:32Z" w:initials="">
    <w:p w14:paraId="000002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acima é meramente ilustrativa, podendo ser livremente alterada conforme o caso concreto.</w:t>
      </w:r>
    </w:p>
    <w:p w14:paraId="000002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000002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2" w:author="Autor" w:date="2023-11-21T13:02:32Z" w:initials="">
    <w:p w14:paraId="000001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3-11-21T13:02:32Z" w:initials="">
    <w:p w14:paraId="000002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licitação para fornecimento de serviços, no que tange à vigência: </w:t>
      </w:r>
    </w:p>
    <w:p w14:paraId="000002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serviços não contínuos quando se trata de um serviço sem que haja uma demanda de caráter permanente. Uma vez finalizado, resolve-se a necessidade que deu azo ao contrato. Estes usam o art.105 da Lei nº 14.133, de 2021, como fundamento e partem apenas de créditos do exercício corrente, salvo se inscritos no Plano Plurianual.</w:t>
      </w:r>
    </w:p>
    <w:p w14:paraId="000002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000002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000002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000002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000002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14:paraId="000002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000002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4" w:author="Autor" w:date="2023-11-21T13:02:32Z" w:initials="">
    <w:p w14:paraId="00000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5" w:author="Autor" w:date="2023-11-21T13:02:32Z" w:initials="">
    <w:p w14:paraId="000002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18, §1º, da Lei nº 14.133, de 2021, dispõe:</w:t>
      </w:r>
    </w:p>
    <w:p w14:paraId="00000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000002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00002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VII - descrição da solução como um todo, inclusive das exigências relacionadas à manutenção e à assistência técnica, quando for o caso.</w:t>
      </w:r>
    </w:p>
    <w:p w14:paraId="000002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ajustar a redação do dispositivo 3.1, acima, para que passe a contemplar essa alteração.</w:t>
      </w:r>
    </w:p>
    <w:p w14:paraId="000002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Tal orientação deve ser adotada naquilo em que compatível com a contratação de serviços.</w:t>
      </w:r>
    </w:p>
    <w:p w14:paraId="000002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000002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00002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00002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w:t>
      </w:r>
    </w:p>
  </w:comment>
  <w:comment w:id="6" w:author="Autor" w:date="2023-11-21T13:02:32Z" w:initials="">
    <w:p w14:paraId="000001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 nos termos do art. 9º, inciso IV da IN Seges/ME nº 81, de 2022 e art. 9º, II, da Instrução Normativa Seges/ME nº 58, de 2022.</w:t>
      </w:r>
    </w:p>
    <w:p w14:paraId="000001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7" w:author="Autor" w:date="2023-11-21T13:02:32Z" w:initials="">
    <w:p w14:paraId="000002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w:t>
      </w:r>
    </w:p>
    <w:p w14:paraId="00000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00002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Destaque-se ainda que, o Plano Diretor de Logística Sustentável deverá nortear a elaboração dos anteprojetos, dos projetos básicos ou dos termos de referência de cada contratação. </w:t>
      </w:r>
    </w:p>
    <w:p w14:paraId="000002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licitação, em suas dimensões econômica, social, ambiental e cultural, no mínimo, com base nos planos de gestão de logística sustentável dos órgãos e das entidades.</w:t>
      </w:r>
    </w:p>
    <w:p w14:paraId="000002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000002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000002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000002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que dispõe sobre a elaboração dos Estudos Técnicos Preliminares - ETP.   </w:t>
      </w:r>
    </w:p>
    <w:p w14:paraId="000002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Se houver justificativa nos autos para a não-adoção de critérios de sustentabilidade (e apenas nesse caso), deverá haver a supressão dos dispositivos específicos acima. </w:t>
      </w:r>
    </w:p>
    <w:p w14:paraId="000002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000002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000002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w:t>
      </w:r>
    </w:p>
  </w:comment>
  <w:comment w:id="8" w:author="Autor" w:date="2023-11-21T13:02:32Z" w:initials="">
    <w:p w14:paraId="000002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indique marcas ou modelos de eventuais bens necessários à execução do objeto da contratação.</w:t>
      </w:r>
    </w:p>
    <w:p w14:paraId="000002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000002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000002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00002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federal direta, autárquica e fundacional.</w:t>
      </w:r>
    </w:p>
  </w:comment>
  <w:comment w:id="9" w:author="Autor" w:date="2023-11-21T13:02:32Z" w:initials="">
    <w:p w14:paraId="000002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000002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0" w:author="Autor" w:date="2023-11-21T13:02:32Z" w:initials="">
    <w:p w14:paraId="000002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000002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razão de seu potencial de restringir a competitividade do certame, a exigência de carta de solidariedade somente se justificará em situações excepcionais e devidamente motivadas.</w:t>
      </w:r>
    </w:p>
  </w:comment>
  <w:comment w:id="11" w:author="Autor" w:date="2023-11-21T13:02:32Z" w:initials="">
    <w:p w14:paraId="000002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subcontratação deve ser avaliada à luz do artigo 122 da Lei nº 14.133, de 2021:</w:t>
      </w:r>
    </w:p>
    <w:p w14:paraId="00000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000002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000002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000002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2" w:author="Autor" w:date="2023-11-21T13:02:32Z" w:initials="">
    <w:p w14:paraId="000002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Em caso de necessidade de inclusão de outras especificações técnicas quanto à subcontratação, deverão ser inseridas nestes itens. </w:t>
      </w:r>
    </w:p>
    <w:p w14:paraId="000002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3" w:author="Autor" w:date="2023-11-21T13:02:32Z" w:initials="">
    <w:p w14:paraId="000001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00001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000001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000001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000001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000002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000002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4" w:author="Autor" w:date="2023-11-21T13:02:32Z" w:initials="">
    <w:p w14:paraId="000002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licitante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00000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facultada a realização da vistoria prévia no Termo de Referência, os interessados terão três opções para cumprir o requisito de habilitação correspondente, conforme §§2º e 3º do art. 63, da Lei nº 14.133, de 2021, a saber:</w:t>
      </w:r>
    </w:p>
    <w:p w14:paraId="000002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000002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000002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000002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000002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0002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00000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000002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5" w:author="Autor" w:date="2023-11-21T13:02:32Z" w:initials="">
    <w:p w14:paraId="000001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6" w:author="Autor" w:date="2023-11-21T13:02:32Z" w:initials="">
    <w:p w14:paraId="000002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deve ser adaptado de acordo com as necessidades específicas do órgão ou entidade, apresentando-se, este modelo, de forma meramente exemplificativa.</w:t>
      </w:r>
    </w:p>
  </w:comment>
  <w:comment w:id="17" w:author="Autor" w:date="2023-11-21T13:02:32Z" w:initials="">
    <w:p w14:paraId="000001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000001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Estas previsões são meramente ilustrativas. Havendo a necessidade de alteração ou inclusão de dados para cada etapa, os subitens devem ser alterados.</w:t>
      </w:r>
    </w:p>
    <w:p w14:paraId="000001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8" w:author="Autor" w:date="2023-11-21T13:02:32Z" w:initials="">
    <w:p w14:paraId="00000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19" w:author="Autor" w:date="2023-11-21T13:02:32Z" w:initials="">
    <w:p w14:paraId="000002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CATMAT disponibiliza especificações técnicas de materiais com menor impacto ambiental (CATMAT Sustentável).</w:t>
      </w:r>
    </w:p>
  </w:comment>
  <w:comment w:id="20" w:author="Autor" w:date="2023-11-21T13:02:32Z" w:initials="">
    <w:p w14:paraId="000001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21" w:author="Autor" w:date="2023-11-21T13:02:32Z" w:initials="">
    <w:p w14:paraId="00000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000001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p w14:paraId="000001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exigência de garantia, bem como o prazo previsto devem ser justificados nos autos.</w:t>
      </w:r>
    </w:p>
  </w:comment>
  <w:comment w:id="22" w:author="Autor" w:date="2023-11-21T13:02:32Z" w:initials="">
    <w:p w14:paraId="000002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3" w:author="Amaro Viana Carvalho" w:date="2023-11-24T10:25:54Z" w:initials="">
    <w:p w14:paraId="000002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4" w:author="Autor" w:date="2023-11-21T13:02:32Z" w:initials="">
    <w:p w14:paraId="000001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comment>
  <w:comment w:id="25" w:author="Autor" w:date="2023-11-21T13:02:32Z" w:initials="">
    <w:p w14:paraId="000001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execução dos contratos de prestação de serviços se submete a um conjunto de ações que compõem as atividades de gestão e fiscalização contratuais. Nesse sentido:</w:t>
      </w:r>
    </w:p>
    <w:p w14:paraId="000001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19. As atividades de gestão e fiscalização do contrato serão realizadas de acordo com as seguintes disposições:</w:t>
      </w:r>
    </w:p>
    <w:p w14:paraId="000001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00001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000001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00001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000001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26" w:author="Autor" w:date="2023-11-21T13:02:32Z" w:initials="">
    <w:p w14:paraId="000002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Diante da falta de regulamentação à luz da Lei nº 14.133, de 2021,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000002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000002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27" w:author="Autor" w:date="2023-11-21T13:02:32Z" w:initials="">
    <w:p w14:paraId="000002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Os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00000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Questões a serem vistas são: </w:t>
      </w:r>
    </w:p>
    <w:p w14:paraId="000002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unidade de medida para faturamento e mensuração do resultado;</w:t>
      </w:r>
    </w:p>
    <w:p w14:paraId="000002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produtividade de referência ou critérios de qualidade para a execução contratual;</w:t>
      </w:r>
    </w:p>
    <w:p w14:paraId="000002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indicadores mínimos de desempenho para aceitação do serviço ou eventual glosa.</w:t>
      </w:r>
    </w:p>
  </w:comment>
  <w:comment w:id="28" w:author="Autor" w:date="2023-11-21T13:02:32Z" w:initials="">
    <w:p w14:paraId="000001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000001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poderá ser limitado a dez dias úteis, “a contar do recebimento da nota fiscal ou instrumento de cobrança equivalente pela Administração”.</w:t>
      </w:r>
    </w:p>
    <w:p w14:paraId="000001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000001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00001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000001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w:t>
      </w:r>
    </w:p>
  </w:comment>
  <w:comment w:id="29" w:author="Autor" w:date="2023-11-21T13:02:32Z" w:initials="">
    <w:p w14:paraId="000002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0" w:author="Autor" w:date="2023-11-21T13:02:32Z" w:initials="">
    <w:p w14:paraId="000002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1" w:author="Autor" w:date="2023-11-21T13:02:32Z" w:initials="">
    <w:p w14:paraId="000001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2" w:author="Autor" w:date="2023-11-21T13:02:32Z" w:initials="">
    <w:p w14:paraId="000002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3" w:author="Autor" w:date="2023-11-21T13:02:32Z" w:initials="">
    <w:p w14:paraId="000001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Incluir esse item no caso de a contratação adotar o pagamento antecipado previsto no art. 145 da Lei nº 14.133/2021.</w:t>
      </w:r>
    </w:p>
    <w:p w14:paraId="000001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34" w:author="Autor" w:date="2023-11-21T13:02:32Z" w:initials="">
    <w:p w14:paraId="000001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5" w:author="Autor" w:date="2023-11-21T13:02:32Z" w:initials="">
    <w:p w14:paraId="000002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desses subitens é obrigatória caso seja adotado o pagamento antecipado.</w:t>
      </w:r>
    </w:p>
  </w:comment>
  <w:comment w:id="37" w:author="Autor" w:date="2023-11-21T13:02:32Z" w:initials="">
    <w:p w14:paraId="000001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8" w:author="Autor" w:date="2023-11-21T13:02:32Z" w:initials="">
    <w:p w14:paraId="000001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6" w:author="Autor" w:date="2023-11-21T13:02:32Z" w:initials="">
    <w:p w14:paraId="000001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000001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9" w:author="Autor" w:date="2023-11-21T13:02:32Z" w:initials="">
    <w:p w14:paraId="000001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40" w:author="Autor" w:date="2023-11-21T13:02:32Z" w:initials="">
    <w:p w14:paraId="000002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w:t>
      </w:r>
    </w:p>
    <w:p w14:paraId="00000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00000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0000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00002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000002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41" w:author="Autor" w:date="2023-11-21T13:02:32Z" w:initials="">
    <w:p w14:paraId="000002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00002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000002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2" w:author="Autor" w:date="2023-11-21T13:02:32Z" w:initials="">
    <w:p w14:paraId="000001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00001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00001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3" w:author="Autor" w:date="2023-11-21T13:02:32Z" w:initials="">
    <w:p w14:paraId="000002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8.12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4" w:author="Autor" w:date="2023-11-21T13:02:32Z" w:initials="">
    <w:p w14:paraId="000001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000001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Exceções: serviços de telecomunicações, de transporte interestadual e intermunicipal são tributados por ICMS, conforme art. 155, II da Constituição Federal.</w:t>
      </w:r>
    </w:p>
    <w:p w14:paraId="000001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5" w:author="Autor" w:date="2023-11-21T13:02:32Z" w:initials="">
    <w:p w14:paraId="000001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6" w:author="Autor" w:date="2023-11-21T13:02:32Z" w:initials="">
    <w:p w14:paraId="000002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000002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possível adotar critérios de habilitação econômico-financeira com requisitos diferenciados, estabelecidos conforme as peculiaridades do objeto a ser licitado, com justificativa do percentual adotado nos autos do procedimento licitatório.</w:t>
      </w:r>
    </w:p>
  </w:comment>
  <w:comment w:id="47" w:author="Autor" w:date="2023-11-21T13:02:32Z" w:initials="">
    <w:p w14:paraId="000001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000001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00001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8" w:author="Autor" w:date="2023-11-21T13:02:32Z" w:initials="">
    <w:p w14:paraId="000002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 subitem 8.28 decorre do disposto no art. 69, §1º da Lei nº 14.133, de 2021, podendo a Administração optar por tal disposição, desde que justificadamente.</w:t>
      </w:r>
    </w:p>
  </w:comment>
  <w:comment w:id="49" w:author="Autor" w:date="2023-11-21T13:02:32Z" w:initials="">
    <w:p w14:paraId="000002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50" w:author="Autor" w:date="2023-11-21T13:02:32Z" w:initials="">
    <w:p w14:paraId="000002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000002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dessa declaração deve ser suprimida.</w:t>
      </w:r>
    </w:p>
  </w:comment>
  <w:comment w:id="51" w:author="Autor" w:date="2023-11-21T13:02:32Z" w:initials="">
    <w:p w14:paraId="00000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000001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000001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00001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000001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requisitos de qualificação técnica são aplicáveis a todos os licitantes, inclusive pessoas físicas, conforme inciso I do art. 5º da Instrução Normativa Seges/ME nº 116, de 2021.</w:t>
      </w:r>
    </w:p>
    <w:p w14:paraId="000001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Caso seja permitida a subcontratação de fornecimento com aspectos técnicos específicos, poderá ser admitida a apresentação de atestados relativos a potencial subcontratado, limitado a 25% do objeto licitado, conforme art. 67, §9º da Lei nº 14.133, de 2021.</w:t>
      </w:r>
    </w:p>
    <w:p w14:paraId="000001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000001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8.31.x: Será admitida a apresentação de atestados relativos a potencial subcontratado em relação à parcela do fornecimento de.... ..., cuja subcontratação foi expressamente autorizada no tópico pertinente.</w:t>
      </w:r>
    </w:p>
  </w:comment>
  <w:comment w:id="52" w:author="Autor" w:date="2023-11-21T13:02:32Z" w:initials="">
    <w:p w14:paraId="000002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53" w:author="Autor" w:date="2023-11-21T13:02:32Z" w:initials="">
    <w:p w14:paraId="00000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4" w:author="Autor" w:date="2023-11-21T13:02:32Z" w:initials="">
    <w:p w14:paraId="000002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00002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5" w:author="Autor" w:date="2023-11-21T13:02:32Z" w:initials="">
    <w:p w14:paraId="000002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w:t>
      </w:r>
    </w:p>
    <w:p w14:paraId="000002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000002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a redação o item 9.1 na hipótese de licitação em que for adotado o critério de julgamento por menor preço, sem caráter sigiloso.</w:t>
      </w:r>
    </w:p>
  </w:comment>
  <w:comment w:id="56" w:author="Autor" w:date="2023-11-21T13:02:32Z" w:initials="">
    <w:p w14:paraId="000001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9.2 na hipótese de licitação em que for adotado o critério de julgamento por maior desconto.</w:t>
      </w:r>
    </w:p>
  </w:comment>
  <w:comment w:id="57" w:author="Autor" w:date="2023-11-21T13:02:32Z" w:initials="">
    <w:p w14:paraId="000002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w:t>
      </w:r>
    </w:p>
  </w:comment>
  <w:comment w:id="58" w:author="Autor" w:date="2023-11-21T13:02:32Z" w:initials="">
    <w:p w14:paraId="000001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00001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Serviços de Grande Vulto. No caso de serviço cujo valor estimado supere R$ 216.081.640,00 (conforme art. 6º, inciso XXII, da Lei nº 14.133, de 2021, atualizado por Decreto), será obrigatória a inclusão de disposição no Termo de Referência indicando os termos da Matriz de Risco a ser aposta no edital ou no contrato, conforme art. 22, §3º, da Lei nº 14.133, de 2021.</w:t>
      </w:r>
    </w:p>
  </w:comment>
  <w:comment w:id="59" w:author="Autor" w:date="2023-11-21T13:02:32Z" w:initials="">
    <w:p w14:paraId="000002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0" w:author="Autor" w:date="2023-11-10T13:19:08Z" w:initials="">
    <w:p w14:paraId="000002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61" w:author="Autor" w:date="2023-11-10T13:19:32Z" w:initials="">
    <w:p w14:paraId="000002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2" w:author="Autor" w:date="2023-11-10T13:19:50Z" w:initials="">
    <w:p w14:paraId="000001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000001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63" w:author="Autor" w:date="2023-11-21T13:02:32Z" w:initials="">
    <w:p w14:paraId="000002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estabelecem que o prazo será de um mês.</w:t>
      </w:r>
    </w:p>
  </w:comment>
  <w:comment w:id="64" w:author="Autor" w:date="2023-11-21T13:02:32Z" w:initials="">
    <w:p w14:paraId="000002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65" w:author="Autor" w:date="2023-11-21T13:02:32Z" w:initials="">
    <w:p w14:paraId="000002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Esta disposição decorre do §4º, do art. 137, da Lei nº 14.133, de 2021.</w:t>
      </w:r>
    </w:p>
  </w:comment>
  <w:comment w:id="66" w:author="Autor" w:date="2023-11-09T11:57:49Z" w:initials="">
    <w:p w14:paraId="00000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67" w:author="Autor" w:date="2023-11-21T13:02:32Z" w:initials="">
    <w:p w14:paraId="000002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68" w:author="Autor" w:date="2023-11-21T13:02:32Z" w:initials="">
    <w:p w14:paraId="000002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000002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000002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69" w:author="Autor" w:date="2023-11-21T13:02:32Z" w:initials="">
    <w:p w14:paraId="000001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9.23 e o subitem 9.23.1, a luz do art. 47, § 2º, da Lei nº 14.133, de 2021:</w:t>
      </w:r>
    </w:p>
  </w:comment>
  <w:comment w:id="70" w:author="Autor" w:date="2023-11-21T13:02:32Z" w:initials="">
    <w:p w14:paraId="000002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9.24 e 9.25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000002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000002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a seguir caso o objeto consista na elaboração de projeto relativo a obra imaterial de caráter tecnológico, insuscetível de privilégio, nos termos do art. 93, § 1º, da Lei n.º 14.133/2021.</w:t>
      </w:r>
    </w:p>
  </w:comment>
  <w:comment w:id="71" w:author="Autor" w:date="2023-11-21T13:02:32Z" w:initials="">
    <w:p w14:paraId="000002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000002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000002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000002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000245" w15:done="0"/>
  <w15:commentEx w15:paraId="00000277" w15:done="0"/>
  <w15:commentEx w15:paraId="000001F3" w15:done="0"/>
  <w15:commentEx w15:paraId="00000218" w15:done="0"/>
  <w15:commentEx w15:paraId="00000219" w15:done="0"/>
  <w15:commentEx w15:paraId="00000274" w15:done="0"/>
  <w15:commentEx w15:paraId="000001DD" w15:done="0"/>
  <w15:commentEx w15:paraId="00000283" w15:done="0"/>
  <w15:commentEx w15:paraId="00000239" w15:done="0"/>
  <w15:commentEx w15:paraId="00000251" w15:done="0"/>
  <w15:commentEx w15:paraId="00000257" w15:done="0"/>
  <w15:commentEx w15:paraId="00000261" w15:done="0"/>
  <w15:commentEx w15:paraId="00000229" w15:done="0"/>
  <w15:commentEx w15:paraId="00000201" w15:done="0"/>
  <w15:commentEx w15:paraId="0000020B" w15:done="0"/>
  <w15:commentEx w15:paraId="000001D6" w15:done="0"/>
  <w15:commentEx w15:paraId="0000020D" w15:done="0"/>
  <w15:commentEx w15:paraId="000001E7" w15:done="0"/>
  <w15:commentEx w15:paraId="00000258" w15:done="0"/>
  <w15:commentEx w15:paraId="00000246" w15:done="0"/>
  <w15:commentEx w15:paraId="000001C9" w15:done="0"/>
  <w15:commentEx w15:paraId="000001DB" w15:done="0"/>
  <w15:commentEx w15:paraId="0000021D" w15:done="0"/>
  <w15:commentEx w15:paraId="00000259" w15:done="0"/>
  <w15:commentEx w15:paraId="000001F2" w15:done="0"/>
  <w15:commentEx w15:paraId="000001F1" w15:done="0"/>
  <w15:commentEx w15:paraId="0000022E" w15:done="0"/>
  <w15:commentEx w15:paraId="00000233" w15:done="0"/>
  <w15:commentEx w15:paraId="000001E4" w15:done="0"/>
  <w15:commentEx w15:paraId="00000269" w15:done="0"/>
  <w15:commentEx w15:paraId="00000247" w15:done="0"/>
  <w15:commentEx w15:paraId="000001D3" w15:done="0"/>
  <w15:commentEx w15:paraId="00000227" w15:done="0"/>
  <w15:commentEx w15:paraId="000001FA" w15:done="0"/>
  <w15:commentEx w15:paraId="000001E8" w15:done="0"/>
  <w15:commentEx w15:paraId="00000284" w15:done="0"/>
  <w15:commentEx w15:paraId="000001D2" w15:done="0"/>
  <w15:commentEx w15:paraId="000001C2" w15:done="0"/>
  <w15:commentEx w15:paraId="000001EA" w15:done="0"/>
  <w15:commentEx w15:paraId="000001F4" w15:done="0"/>
  <w15:commentEx w15:paraId="00000223" w15:done="0"/>
  <w15:commentEx w15:paraId="00000268" w15:done="0"/>
  <w15:commentEx w15:paraId="000001C1" w15:done="0"/>
  <w15:commentEx w15:paraId="0000025B" w15:done="0"/>
  <w15:commentEx w15:paraId="000001C8" w15:done="0"/>
  <w15:commentEx w15:paraId="000001F5" w15:done="0"/>
  <w15:commentEx w15:paraId="00000265" w15:done="0"/>
  <w15:commentEx w15:paraId="000001F8" w15:done="0"/>
  <w15:commentEx w15:paraId="0000020E" w15:done="0"/>
  <w15:commentEx w15:paraId="0000021B" w15:done="0"/>
  <w15:commentEx w15:paraId="0000022B" w15:done="0"/>
  <w15:commentEx w15:paraId="000001D1" w15:done="0"/>
  <w15:commentEx w15:paraId="00000234" w15:done="0"/>
  <w15:commentEx w15:paraId="0000025C" w15:done="0"/>
  <w15:commentEx w15:paraId="00000263" w15:done="0"/>
  <w15:commentEx w15:paraId="00000226" w15:done="0"/>
  <w15:commentEx w15:paraId="000001DE" w15:done="0"/>
  <w15:commentEx w15:paraId="0000024B" w15:done="0"/>
  <w15:commentEx w15:paraId="000001C5" w15:done="0"/>
  <w15:commentEx w15:paraId="0000020F" w15:done="0"/>
  <w15:commentEx w15:paraId="0000020C" w15:done="0"/>
  <w15:commentEx w15:paraId="0000025A" w15:done="0"/>
  <w15:commentEx w15:paraId="000001D5" w15:done="0"/>
  <w15:commentEx w15:paraId="0000021C" w15:done="0"/>
  <w15:commentEx w15:paraId="0000021A" w15:done="0"/>
  <w15:commentEx w15:paraId="0000024C" w15:done="0"/>
  <w15:commentEx w15:paraId="000001BE" w15:done="0"/>
  <w15:commentEx w15:paraId="0000026A" w15:done="0"/>
  <w15:commentEx w15:paraId="0000024F" w15:done="0"/>
  <w15:commentEx w15:paraId="000001C3" w15:done="0"/>
  <w15:commentEx w15:paraId="0000024A" w15:done="0"/>
  <w15:commentEx w15:paraId="000002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B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12"/>
        <w:szCs w:val="12"/>
        <w:u w:val="none"/>
        <w:shd w:val="clear" w:fill="auto"/>
        <w:vertAlign w:val="baseline"/>
      </w:rPr>
    </w:pPr>
  </w:p>
  <w:p w14:paraId="000001B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000001B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000001B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o/202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000001B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contratação de Serviços – Licitação - Modelo para Pregão e Concorrência</w:t>
    </w:r>
  </w:p>
  <w:p w14:paraId="000001BD">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Fonte: AGU https://www.gov.br/agu/pt-br/composicao/cgu/cgu/modelos/licitacoesecontratos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B3">
    <w:pPr>
      <w:keepNext w:val="0"/>
      <w:keepLines w:val="0"/>
      <w:widowControl w:val="0"/>
      <w:spacing w:line="240" w:lineRule="auto"/>
      <w:ind w:right="0"/>
      <w:rPr>
        <w:rFonts w:ascii="Times New Roman" w:hAnsi="Times New Roman" w:eastAsia="Times New Roman" w:cs="Times New Roman"/>
        <w:b/>
        <w:sz w:val="20"/>
        <w:szCs w:val="20"/>
      </w:rPr>
    </w:pPr>
    <w:bookmarkStart w:id="7" w:name="bookmark=id.1t3h5sf" w:colFirst="0" w:colLast="0"/>
    <w:bookmarkEnd w:id="7"/>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-706120</wp:posOffset>
          </wp:positionH>
          <wp:positionV relativeFrom="paragraph">
            <wp:posOffset>-203835</wp:posOffset>
          </wp:positionV>
          <wp:extent cx="7611745" cy="126619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000001B4">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000001B5">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000001B6">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p w14:paraId="000001B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BD2F2"/>
    <w:multiLevelType w:val="multilevel"/>
    <w:tmpl w:val="CDCBD2F2"/>
    <w:lvl w:ilvl="0" w:tentative="0">
      <w:start w:val="1"/>
      <w:numFmt w:val="upperRoman"/>
      <w:lvlText w:val="%1)"/>
      <w:lvlJc w:val="left"/>
      <w:pPr>
        <w:ind w:left="3555" w:hanging="720"/>
      </w:pPr>
    </w:lvl>
    <w:lvl w:ilvl="1" w:tentative="0">
      <w:start w:val="1"/>
      <w:numFmt w:val="lowerLetter"/>
      <w:lvlText w:val="%2."/>
      <w:lvlJc w:val="left"/>
      <w:pPr>
        <w:ind w:left="3915" w:hanging="360"/>
      </w:pPr>
    </w:lvl>
    <w:lvl w:ilvl="2" w:tentative="0">
      <w:start w:val="1"/>
      <w:numFmt w:val="lowerRoman"/>
      <w:lvlText w:val="%3."/>
      <w:lvlJc w:val="right"/>
      <w:pPr>
        <w:ind w:left="4635" w:hanging="180"/>
      </w:pPr>
    </w:lvl>
    <w:lvl w:ilvl="3" w:tentative="0">
      <w:start w:val="1"/>
      <w:numFmt w:val="decimal"/>
      <w:lvlText w:val="%4."/>
      <w:lvlJc w:val="left"/>
      <w:pPr>
        <w:ind w:left="5355" w:hanging="360"/>
      </w:pPr>
    </w:lvl>
    <w:lvl w:ilvl="4" w:tentative="0">
      <w:start w:val="1"/>
      <w:numFmt w:val="lowerLetter"/>
      <w:lvlText w:val="%5."/>
      <w:lvlJc w:val="left"/>
      <w:pPr>
        <w:ind w:left="6075" w:hanging="360"/>
      </w:pPr>
    </w:lvl>
    <w:lvl w:ilvl="5" w:tentative="0">
      <w:start w:val="1"/>
      <w:numFmt w:val="lowerRoman"/>
      <w:lvlText w:val="%6."/>
      <w:lvlJc w:val="right"/>
      <w:pPr>
        <w:ind w:left="6795" w:hanging="180"/>
      </w:pPr>
    </w:lvl>
    <w:lvl w:ilvl="6" w:tentative="0">
      <w:start w:val="1"/>
      <w:numFmt w:val="decimal"/>
      <w:lvlText w:val="%7."/>
      <w:lvlJc w:val="left"/>
      <w:pPr>
        <w:ind w:left="7515" w:hanging="360"/>
      </w:pPr>
    </w:lvl>
    <w:lvl w:ilvl="7" w:tentative="0">
      <w:start w:val="1"/>
      <w:numFmt w:val="lowerLetter"/>
      <w:lvlText w:val="%8."/>
      <w:lvlJc w:val="left"/>
      <w:pPr>
        <w:ind w:left="8235" w:hanging="360"/>
      </w:pPr>
    </w:lvl>
    <w:lvl w:ilvl="8" w:tentative="0">
      <w:start w:val="1"/>
      <w:numFmt w:val="lowerRoman"/>
      <w:lvlText w:val="%9."/>
      <w:lvlJc w:val="right"/>
      <w:pPr>
        <w:ind w:left="8955" w:hanging="180"/>
      </w:pPr>
    </w:lvl>
  </w:abstractNum>
  <w:abstractNum w:abstractNumId="1">
    <w:nsid w:val="23DBC4C7"/>
    <w:multiLevelType w:val="multilevel"/>
    <w:tmpl w:val="23DBC4C7"/>
    <w:lvl w:ilvl="0" w:tentative="0">
      <w:start w:val="1"/>
      <w:numFmt w:val="decimal"/>
      <w:pStyle w:val="18"/>
      <w:lvlText w:val="%1."/>
      <w:lvlJc w:val="left"/>
      <w:pPr>
        <w:ind w:left="720" w:hanging="360"/>
      </w:pPr>
    </w:lvl>
    <w:lvl w:ilvl="1" w:tentative="0">
      <w:start w:val="1"/>
      <w:numFmt w:val="lowerLetter"/>
      <w:lvlText w:val="%2."/>
      <w:lvlJc w:val="left"/>
      <w:pPr>
        <w:ind w:left="1440" w:hanging="360"/>
      </w:pPr>
    </w:lvl>
    <w:lvl w:ilvl="2" w:tentative="0">
      <w:start w:val="6"/>
      <w:numFmt w:val="decimal"/>
      <w:lvlText w:val="%1.%2.%3."/>
      <w:lvlJc w:val="left"/>
      <w:pPr>
        <w:ind w:left="1224" w:hanging="504"/>
      </w:pPr>
      <w:rPr>
        <w:rFonts w:ascii="Calibri" w:hAnsi="Calibri" w:eastAsia="Calibri" w:cs="Calibr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446B50"/>
    <w:multiLevelType w:val="multilevel"/>
    <w:tmpl w:val="4C446B50"/>
    <w:lvl w:ilvl="0" w:tentative="0">
      <w:start w:val="1"/>
      <w:numFmt w:val="upperRoman"/>
      <w:pStyle w:val="42"/>
      <w:lvlText w:val="%1)"/>
      <w:lvlJc w:val="left"/>
      <w:pPr>
        <w:ind w:left="2136" w:hanging="720"/>
      </w:pPr>
    </w:lvl>
    <w:lvl w:ilvl="1" w:tentative="0">
      <w:start w:val="1"/>
      <w:numFmt w:val="lowerLetter"/>
      <w:pStyle w:val="59"/>
      <w:lvlText w:val="%2."/>
      <w:lvlJc w:val="left"/>
      <w:pPr>
        <w:ind w:left="2496" w:hanging="360"/>
      </w:pPr>
    </w:lvl>
    <w:lvl w:ilvl="2" w:tentative="0">
      <w:start w:val="1"/>
      <w:numFmt w:val="lowerRoman"/>
      <w:pStyle w:val="61"/>
      <w:lvlText w:val="%3."/>
      <w:lvlJc w:val="right"/>
      <w:pPr>
        <w:ind w:left="3216" w:hanging="180"/>
      </w:pPr>
    </w:lvl>
    <w:lvl w:ilvl="3" w:tentative="0">
      <w:start w:val="1"/>
      <w:numFmt w:val="decimal"/>
      <w:pStyle w:val="62"/>
      <w:lvlText w:val="%4."/>
      <w:lvlJc w:val="left"/>
      <w:pPr>
        <w:ind w:left="3936" w:hanging="360"/>
      </w:pPr>
    </w:lvl>
    <w:lvl w:ilvl="4" w:tentative="0">
      <w:start w:val="1"/>
      <w:numFmt w:val="lowerLetter"/>
      <w:pStyle w:val="63"/>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3">
    <w:nsid w:val="5D67E7B6"/>
    <w:multiLevelType w:val="multilevel"/>
    <w:tmpl w:val="5D67E7B6"/>
    <w:lvl w:ilvl="0" w:tentative="0">
      <w:start w:val="1"/>
      <w:numFmt w:val="decimal"/>
      <w:lvlText w:val="%1."/>
      <w:lvlJc w:val="left"/>
      <w:pPr>
        <w:ind w:left="360" w:hanging="360"/>
      </w:pPr>
      <w:rPr>
        <w:b/>
        <w:color w:val="000000"/>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3198" w:hanging="503"/>
      </w:pPr>
      <w:rPr>
        <w:b w:val="0"/>
        <w:i w:val="0"/>
        <w:strike w:val="0"/>
        <w:color w:val="000000"/>
        <w:sz w:val="20"/>
        <w:szCs w:val="20"/>
      </w:rPr>
    </w:lvl>
    <w:lvl w:ilvl="3" w:tentative="0">
      <w:start w:val="1"/>
      <w:numFmt w:val="decimal"/>
      <w:lvlText w:val="%1.%2.%3.%4."/>
      <w:lvlJc w:val="left"/>
      <w:pPr>
        <w:ind w:left="2491" w:hanging="648"/>
      </w:pPr>
      <w:rPr>
        <w:color w:val="00000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4946C00"/>
    <w:rsid w:val="0F441E40"/>
    <w:rsid w:val="1F791B5D"/>
    <w:rsid w:val="3D4B57F5"/>
    <w:rsid w:val="77F82A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29"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0"/>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29"/>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2"/>
      </w:numPr>
      <w:spacing w:before="120" w:after="120" w:line="276" w:lineRule="auto"/>
      <w:ind w:left="0" w:firstLine="0"/>
      <w:jc w:val="both"/>
    </w:pPr>
    <w:rPr>
      <w:rFonts w:ascii="Arial" w:hAnsi="Arial" w:eastAsia="Arial" w:cs="Arial"/>
      <w:color w:val="000000"/>
      <w:sz w:val="20"/>
      <w:szCs w:val="20"/>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0"/>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62">
    <w:name w:val="Nivel 4"/>
    <w:basedOn w:val="61"/>
    <w:link w:val="64"/>
    <w:qFormat/>
    <w:uiPriority w:val="0"/>
    <w:pPr>
      <w:numPr>
        <w:ilvl w:val="3"/>
      </w:numPr>
    </w:pPr>
    <w:rPr>
      <w:color w:val="auto"/>
    </w:rPr>
  </w:style>
  <w:style w:type="paragraph" w:customStyle="1" w:styleId="63">
    <w:name w:val="Nivel 5"/>
    <w:basedOn w:val="62"/>
    <w:qFormat/>
    <w:uiPriority w:val="0"/>
    <w:pPr>
      <w:numPr>
        <w:ilvl w:val="4"/>
      </w:numPr>
      <w:ind w:left="851" w:firstLine="0"/>
    </w:pPr>
  </w:style>
  <w:style w:type="character" w:customStyle="1" w:styleId="64">
    <w:name w:val="Nivel 4 Char"/>
    <w:basedOn w:val="8"/>
    <w:link w:val="62"/>
    <w:qFormat/>
    <w:uiPriority w:val="0"/>
    <w:rPr>
      <w:rFonts w:ascii="Arial" w:hAnsi="Arial" w:cs="Arial"/>
      <w:lang w:eastAsia="pt-BR"/>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qFormat/>
    <w:uiPriority w:val="0"/>
    <w:rPr>
      <w:rFonts w:hint="default" w:ascii="Times New Roman" w:hAnsi="Times New Roman" w:cs="Times New Roman"/>
      <w:sz w:val="28"/>
      <w:szCs w:val="28"/>
      <w:u w:val="none"/>
    </w:rPr>
  </w:style>
  <w:style w:type="paragraph" w:customStyle="1" w:styleId="6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0">
    <w:name w:val="Manoel"/>
    <w:qFormat/>
    <w:uiPriority w:val="0"/>
    <w:rPr>
      <w:rFonts w:ascii="Arial" w:hAnsi="Arial" w:cs="Arial"/>
      <w:color w:val="7030A0"/>
      <w:sz w:val="20"/>
    </w:rPr>
  </w:style>
  <w:style w:type="character" w:customStyle="1" w:styleId="71">
    <w:name w:val="ListLabel 12"/>
    <w:qFormat/>
    <w:uiPriority w:val="0"/>
    <w:rPr>
      <w:b/>
    </w:rPr>
  </w:style>
  <w:style w:type="paragraph" w:customStyle="1" w:styleId="7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qFormat/>
    <w:uiPriority w:val="29"/>
    <w:rPr>
      <w:rFonts w:ascii="Arial" w:hAnsi="Arial" w:eastAsia="Calibri"/>
      <w:i/>
      <w:iCs/>
      <w:color w:val="000000"/>
      <w:szCs w:val="24"/>
      <w:shd w:val="clear" w:color="auto" w:fill="FFFFCC"/>
    </w:rPr>
  </w:style>
  <w:style w:type="paragraph" w:customStyle="1" w:styleId="7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7">
    <w:name w:val="Normal_1"/>
    <w:qFormat/>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8"/>
    <w:qFormat/>
    <w:uiPriority w:val="0"/>
  </w:style>
  <w:style w:type="paragraph" w:customStyle="1" w:styleId="8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8"/>
    <w:semiHidden/>
    <w:unhideWhenUsed/>
    <w:qFormat/>
    <w:uiPriority w:val="99"/>
    <w:rPr>
      <w:color w:val="605E5C"/>
      <w:shd w:val="clear" w:color="auto" w:fill="E1DFDD"/>
    </w:rPr>
  </w:style>
  <w:style w:type="character" w:customStyle="1" w:styleId="83">
    <w:name w:val="Menção Pendente2"/>
    <w:basedOn w:val="8"/>
    <w:semiHidden/>
    <w:unhideWhenUsed/>
    <w:qFormat/>
    <w:uiPriority w:val="99"/>
    <w:rPr>
      <w:color w:val="605E5C"/>
      <w:shd w:val="clear" w:color="auto" w:fill="E1DFDD"/>
    </w:rPr>
  </w:style>
  <w:style w:type="character" w:customStyle="1" w:styleId="84">
    <w:name w:val="Nivel 2 Char"/>
    <w:basedOn w:val="8"/>
    <w:link w:val="59"/>
    <w:qFormat/>
    <w:locked/>
    <w:uiPriority w:val="0"/>
    <w:rPr>
      <w:rFonts w:ascii="Arial" w:hAnsi="Arial" w:eastAsia="Arial" w:cs="Arial"/>
      <w:color w:val="000000"/>
      <w:lang w:eastAsia="pt-BR"/>
    </w:rPr>
  </w:style>
  <w:style w:type="paragraph" w:customStyle="1" w:styleId="85">
    <w:name w:val="Nível 2 Opcional"/>
    <w:basedOn w:val="59"/>
    <w:link w:val="87"/>
    <w:qFormat/>
    <w:uiPriority w:val="0"/>
    <w:pPr>
      <w:numPr>
        <w:ilvl w:val="0"/>
        <w:numId w:val="0"/>
      </w:numPr>
      <w:ind w:left="432" w:hanging="432"/>
    </w:pPr>
    <w:rPr>
      <w:rFonts w:eastAsia="Times New Roman"/>
      <w:i/>
      <w:color w:val="FF0000"/>
    </w:rPr>
  </w:style>
  <w:style w:type="paragraph" w:customStyle="1" w:styleId="86">
    <w:name w:val="Nível 3 Opcional"/>
    <w:basedOn w:val="61"/>
    <w:link w:val="88"/>
    <w:qFormat/>
    <w:uiPriority w:val="0"/>
    <w:pPr>
      <w:numPr>
        <w:ilvl w:val="0"/>
        <w:numId w:val="0"/>
      </w:numPr>
      <w:ind w:left="1072" w:hanging="504"/>
    </w:pPr>
    <w:rPr>
      <w:rFonts w:eastAsia="Times New Roman"/>
      <w:i/>
      <w:iCs/>
      <w:color w:val="FF0000"/>
    </w:rPr>
  </w:style>
  <w:style w:type="character" w:customStyle="1" w:styleId="87">
    <w:name w:val="Nível 2 Opcional Char"/>
    <w:basedOn w:val="8"/>
    <w:link w:val="85"/>
    <w:qFormat/>
    <w:uiPriority w:val="0"/>
    <w:rPr>
      <w:rFonts w:ascii="Arial" w:hAnsi="Arial" w:eastAsia="Times New Roman" w:cs="Arial"/>
      <w:i/>
      <w:color w:val="FF0000"/>
      <w:lang w:eastAsia="pt-BR"/>
    </w:rPr>
  </w:style>
  <w:style w:type="character" w:customStyle="1" w:styleId="88">
    <w:name w:val="Nível 3 Opcional Char"/>
    <w:basedOn w:val="8"/>
    <w:link w:val="86"/>
    <w:qFormat/>
    <w:uiPriority w:val="0"/>
    <w:rPr>
      <w:rFonts w:ascii="Arial" w:hAnsi="Arial" w:eastAsia="Times New Roman" w:cs="Arial"/>
      <w:i/>
      <w:iCs/>
      <w:color w:val="FF0000"/>
      <w:lang w:eastAsia="pt-BR"/>
    </w:rPr>
  </w:style>
  <w:style w:type="character" w:styleId="89">
    <w:name w:val="Placeholder Text"/>
    <w:basedOn w:val="8"/>
    <w:semiHidden/>
    <w:qFormat/>
    <w:uiPriority w:val="67"/>
    <w:rPr>
      <w:color w:val="808080"/>
    </w:rPr>
  </w:style>
  <w:style w:type="character" w:customStyle="1" w:styleId="90">
    <w:name w:val="Parágrafo da Lista Char"/>
    <w:basedOn w:val="8"/>
    <w:link w:val="27"/>
    <w:qFormat/>
    <w:uiPriority w:val="34"/>
    <w:rPr>
      <w:rFonts w:ascii="Ecofont_Spranq_eco_Sans" w:hAnsi="Ecofont_Spranq_eco_Sans" w:cs="Tahoma"/>
      <w:sz w:val="24"/>
      <w:szCs w:val="24"/>
      <w:lang w:eastAsia="pt-BR"/>
    </w:rPr>
  </w:style>
  <w:style w:type="character" w:customStyle="1" w:styleId="91">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8"/>
    <w:qFormat/>
    <w:uiPriority w:val="0"/>
  </w:style>
  <w:style w:type="paragraph" w:customStyle="1" w:styleId="9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qFormat/>
    <w:uiPriority w:val="0"/>
    <w:pPr>
      <w:spacing w:after="140" w:line="276" w:lineRule="auto"/>
    </w:pPr>
  </w:style>
  <w:style w:type="character" w:customStyle="1" w:styleId="101">
    <w:name w:val="Menção Pendente3"/>
    <w:basedOn w:val="8"/>
    <w:semiHidden/>
    <w:unhideWhenUsed/>
    <w:qFormat/>
    <w:uiPriority w:val="99"/>
    <w:rPr>
      <w:color w:val="605E5C"/>
      <w:shd w:val="clear" w:color="auto" w:fill="E1DFDD"/>
    </w:rPr>
  </w:style>
  <w:style w:type="character" w:customStyle="1" w:styleId="102">
    <w:name w:val="Menção Pendente4"/>
    <w:basedOn w:val="8"/>
    <w:semiHidden/>
    <w:unhideWhenUsed/>
    <w:qFormat/>
    <w:uiPriority w:val="99"/>
    <w:rPr>
      <w:color w:val="605E5C"/>
      <w:shd w:val="clear" w:color="auto" w:fill="E1DFDD"/>
    </w:rPr>
  </w:style>
  <w:style w:type="paragraph" w:customStyle="1" w:styleId="103">
    <w:name w:val="ou"/>
    <w:basedOn w:val="27"/>
    <w:link w:val="104"/>
    <w:qFormat/>
    <w:uiPriority w:val="0"/>
    <w:pPr>
      <w:spacing w:before="120" w:after="120" w:line="276" w:lineRule="auto"/>
      <w:ind w:left="0"/>
      <w:contextualSpacing w:val="0"/>
      <w:jc w:val="center"/>
    </w:pPr>
    <w:rPr>
      <w:rFonts w:ascii="Arial" w:hAnsi="Arial" w:cs="Arial" w:eastAsiaTheme="minorHAnsi"/>
      <w:b/>
      <w:bCs/>
      <w:i/>
      <w:iCs/>
      <w:color w:val="FF0000"/>
      <w:sz w:val="20"/>
      <w:szCs w:val="20"/>
      <w:u w:val="single"/>
    </w:rPr>
  </w:style>
  <w:style w:type="character" w:customStyle="1" w:styleId="104">
    <w:name w:val="ou Char"/>
    <w:basedOn w:val="90"/>
    <w:link w:val="103"/>
    <w:qFormat/>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8"/>
    <w:qFormat/>
    <w:uiPriority w:val="0"/>
    <w:rPr>
      <w:i/>
      <w:iCs/>
      <w:color w:val="FF0000"/>
    </w:rPr>
  </w:style>
  <w:style w:type="paragraph" w:customStyle="1" w:styleId="107">
    <w:name w:val="Nível 3-R"/>
    <w:basedOn w:val="61"/>
    <w:link w:val="111"/>
    <w:qFormat/>
    <w:uiPriority w:val="0"/>
    <w:rPr>
      <w:i/>
      <w:iCs/>
      <w:color w:val="FF0000"/>
    </w:rPr>
  </w:style>
  <w:style w:type="character" w:customStyle="1" w:styleId="108">
    <w:name w:val="Nível 2 -Red Char"/>
    <w:basedOn w:val="84"/>
    <w:link w:val="106"/>
    <w:qFormat/>
    <w:uiPriority w:val="0"/>
    <w:rPr>
      <w:rFonts w:ascii="Arial" w:hAnsi="Arial" w:eastAsia="Arial" w:cs="Arial"/>
      <w:i/>
      <w:iCs/>
      <w:color w:val="FF0000"/>
      <w:lang w:eastAsia="pt-BR"/>
    </w:rPr>
  </w:style>
  <w:style w:type="paragraph" w:customStyle="1" w:styleId="109">
    <w:name w:val="Nível 4-R"/>
    <w:basedOn w:val="62"/>
    <w:link w:val="113"/>
    <w:qFormat/>
    <w:uiPriority w:val="0"/>
    <w:pPr>
      <w:ind w:left="567" w:firstLine="0"/>
    </w:pPr>
    <w:rPr>
      <w:i/>
      <w:iCs/>
      <w:color w:val="FF0000"/>
    </w:rPr>
  </w:style>
  <w:style w:type="character" w:customStyle="1" w:styleId="110">
    <w:name w:val="Nivel 3 Char"/>
    <w:basedOn w:val="8"/>
    <w:link w:val="61"/>
    <w:qFormat/>
    <w:uiPriority w:val="0"/>
    <w:rPr>
      <w:rFonts w:ascii="Arial" w:hAnsi="Arial" w:cs="Arial"/>
      <w:color w:val="000000"/>
      <w:lang w:eastAsia="pt-BR"/>
    </w:rPr>
  </w:style>
  <w:style w:type="character" w:customStyle="1" w:styleId="111">
    <w:name w:val="Nível 3-R Char"/>
    <w:basedOn w:val="110"/>
    <w:link w:val="107"/>
    <w:qFormat/>
    <w:uiPriority w:val="0"/>
    <w:rPr>
      <w:rFonts w:ascii="Arial" w:hAnsi="Arial" w:cs="Arial"/>
      <w:i/>
      <w:iCs/>
      <w:color w:val="FF0000"/>
      <w:lang w:eastAsia="pt-BR"/>
    </w:rPr>
  </w:style>
  <w:style w:type="paragraph" w:customStyle="1" w:styleId="112">
    <w:name w:val="Nível 1-Sem Num"/>
    <w:basedOn w:val="42"/>
    <w:link w:val="115"/>
    <w:qFormat/>
    <w:uiPriority w:val="0"/>
    <w:pPr>
      <w:numPr>
        <w:numId w:val="0"/>
      </w:numPr>
      <w:outlineLvl w:val="1"/>
    </w:pPr>
    <w:rPr>
      <w:color w:val="FF0000"/>
    </w:rPr>
  </w:style>
  <w:style w:type="character" w:customStyle="1" w:styleId="113">
    <w:name w:val="Nível 4-R Char"/>
    <w:basedOn w:val="64"/>
    <w:link w:val="109"/>
    <w:qFormat/>
    <w:uiPriority w:val="0"/>
    <w:rPr>
      <w:rFonts w:ascii="Arial" w:hAnsi="Arial" w:cs="Arial"/>
      <w:i/>
      <w:iCs/>
      <w:color w:val="FF0000"/>
      <w:lang w:eastAsia="pt-BR"/>
    </w:rPr>
  </w:style>
  <w:style w:type="character" w:customStyle="1" w:styleId="114">
    <w:name w:val="Link da Internet"/>
    <w:basedOn w:val="8"/>
    <w:unhideWhenUsed/>
    <w:qFormat/>
    <w:uiPriority w:val="99"/>
    <w:rPr>
      <w:color w:val="0000FF" w:themeColor="hyperlink"/>
      <w:u w:val="single"/>
      <w14:textFill>
        <w14:solidFill>
          <w14:schemeClr w14:val="hlink"/>
        </w14:solidFill>
      </w14:textFill>
    </w:rPr>
  </w:style>
  <w:style w:type="character" w:customStyle="1" w:styleId="115">
    <w:name w:val="Nível 1-Sem Num Char"/>
    <w:basedOn w:val="45"/>
    <w:link w:val="112"/>
    <w:qFormat/>
    <w:uiPriority w:val="0"/>
    <w:rPr>
      <w:rFonts w:ascii="Arial" w:hAnsi="Arial" w:cs="Arial" w:eastAsiaTheme="majorEastAsia"/>
      <w:color w:val="FF0000"/>
      <w:spacing w:val="5"/>
      <w:kern w:val="28"/>
      <w:sz w:val="52"/>
      <w:szCs w:val="52"/>
      <w:lang w:eastAsia="pt-BR"/>
    </w:rPr>
  </w:style>
  <w:style w:type="paragraph" w:customStyle="1" w:styleId="116">
    <w:name w:val="citação 2"/>
    <w:basedOn w:val="33"/>
    <w:link w:val="120"/>
    <w:qFormat/>
    <w:uiPriority w:val="0"/>
    <w:pPr>
      <w:overflowPunct w:val="0"/>
    </w:pPr>
    <w:rPr>
      <w:szCs w:val="20"/>
    </w:rPr>
  </w:style>
  <w:style w:type="paragraph" w:customStyle="1" w:styleId="117">
    <w:name w:val="Preâmbulo"/>
    <w:basedOn w:val="1"/>
    <w:link w:val="118"/>
    <w:qFormat/>
    <w:uiPriority w:val="0"/>
    <w:pPr>
      <w:spacing w:before="480" w:after="120" w:line="360" w:lineRule="auto"/>
      <w:ind w:left="4253" w:right="-17"/>
      <w:jc w:val="both"/>
    </w:pPr>
    <w:rPr>
      <w:rFonts w:ascii="Arial" w:hAnsi="Arial" w:eastAsia="Arial" w:cs="Arial"/>
      <w:bCs/>
      <w:sz w:val="20"/>
      <w:szCs w:val="20"/>
    </w:rPr>
  </w:style>
  <w:style w:type="character" w:customStyle="1" w:styleId="118">
    <w:name w:val="Preâmbulo Char"/>
    <w:basedOn w:val="8"/>
    <w:link w:val="117"/>
    <w:qFormat/>
    <w:uiPriority w:val="0"/>
    <w:rPr>
      <w:rFonts w:ascii="Arial" w:hAnsi="Arial" w:eastAsia="Arial" w:cs="Arial"/>
      <w:bCs/>
      <w:lang w:eastAsia="pt-BR"/>
    </w:rPr>
  </w:style>
  <w:style w:type="character" w:customStyle="1" w:styleId="119">
    <w:name w:val="Mention non résolue1"/>
    <w:basedOn w:val="8"/>
    <w:semiHidden/>
    <w:unhideWhenUsed/>
    <w:qFormat/>
    <w:uiPriority w:val="99"/>
    <w:rPr>
      <w:color w:val="605E5C"/>
      <w:shd w:val="clear" w:color="auto" w:fill="E1DFDD"/>
    </w:rPr>
  </w:style>
  <w:style w:type="character" w:customStyle="1" w:styleId="120">
    <w:name w:val="citação 2 Char"/>
    <w:basedOn w:val="34"/>
    <w:link w:val="116"/>
    <w:qFormat/>
    <w:uiPriority w:val="0"/>
    <w:rPr>
      <w:rFonts w:ascii="Arial" w:hAnsi="Arial" w:eastAsia="Calibri" w:cs="Tahoma"/>
      <w:color w:val="000000"/>
      <w:szCs w:val="24"/>
      <w:shd w:val="clear" w:color="auto" w:fill="FFFFCC"/>
    </w:rPr>
  </w:style>
  <w:style w:type="paragraph" w:customStyle="1" w:styleId="121">
    <w:name w:val="Nível 01-Sem Numeração"/>
    <w:basedOn w:val="1"/>
    <w:link w:val="122"/>
    <w:qFormat/>
    <w:uiPriority w:val="1"/>
    <w:pPr>
      <w:keepNext/>
      <w:keepLines/>
      <w:spacing w:before="240" w:after="120" w:line="276" w:lineRule="auto"/>
      <w:jc w:val="both"/>
      <w:outlineLvl w:val="1"/>
    </w:pPr>
    <w:rPr>
      <w:rFonts w:ascii="Arial" w:hAnsi="Arial" w:cs="Arial" w:eastAsiaTheme="majorEastAsia"/>
      <w:b/>
      <w:bCs/>
      <w:sz w:val="20"/>
      <w:szCs w:val="20"/>
    </w:rPr>
  </w:style>
  <w:style w:type="character" w:customStyle="1" w:styleId="122">
    <w:name w:val="Nível 01-Sem Numeração Char"/>
    <w:basedOn w:val="8"/>
    <w:link w:val="121"/>
    <w:qFormat/>
    <w:uiPriority w:val="1"/>
    <w:rPr>
      <w:rFonts w:ascii="Arial" w:hAnsi="Arial" w:cs="Arial" w:eastAsiaTheme="majorEastAsia"/>
      <w:b/>
      <w:bCs/>
      <w:lang w:eastAsia="pt-BR"/>
    </w:rPr>
  </w:style>
  <w:style w:type="character" w:customStyle="1" w:styleId="123">
    <w:name w:val="Unresolved Mention"/>
    <w:basedOn w:val="8"/>
    <w:semiHidden/>
    <w:unhideWhenUsed/>
    <w:qFormat/>
    <w:uiPriority w:val="99"/>
    <w:rPr>
      <w:color w:val="605E5C"/>
      <w:shd w:val="clear" w:color="auto" w:fill="E1DFDD"/>
    </w:rPr>
  </w:style>
  <w:style w:type="table" w:customStyle="1" w:styleId="124">
    <w:name w:val="_Style 130"/>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TRzj2h10TgK3bO4EEOS29fOLw==">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MisyJ+7MTjIrMi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jIrMifuzEgyKzIn7sxMABCCWtpeC5jbXQ2NSKuGgoLQUFBQkJCeGh5Z00SgxoKC0FBQUJCQnhoeWdNEgtBQUFCQkJ4aHlnTRqZCAoJdGV4dC9odG1sEos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jxicj5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PGJyP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IpQICgp0ZXh0L3BsYWluEoU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gp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C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Kj4KBUF1dG9yGjUvL3NzbC5nc3RhdGljLmNvbS9kb2NzL2NvbW1vbi9ibHVlX3NpbGhvdWV0dGU5Ni0wLnBuZzCzzuaPvzE4s87mj78xckAKBUF1dG9yGjcKNS8vc3NsLmdzdGF0aWMuY29tL2RvY3MvY29tbW9uL2JsdWVfc2lsaG91ZXR0ZTk2LTAucG5neACIAQGaAQYIABAAGACqAY4IEos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jxicj5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PGJyP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sAEAuAEBGLPO5o+/MSCzzuaPvzEwAEIJa2l4LmNtdDQxItUICgtBQUFCQkJ4aHlmZxKqCAoLQUFBQkJCeGh5ZmcSC0FBQUJCQnhoeWZnGqQCCgl0ZXh0L2h0bWw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KlAgoKdGV4dC9wbGFpb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Kj4KBUF1dG9yGjUvL3NzbC5nc3RhdGljLmNvbS9kb2NzL2NvbW1vbi9ibHVlX3NpbGhvdWV0dGU5Ni0wLnBuZzCvzuaPvzE4r87mj78xckAKBUF1dG9yGjcKNS8vc3NsLmdzdGF0aWMuY29tL2RvY3MvY29tbW9uL2JsdWVfc2lsaG91ZXR0ZTk2LTAucG5neACIAQGaAQYIABAAGACqAZkC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vciBEZWNyZXRvKSwgc2Vyw6Egb2JyaWdhdMOzcmlhIGEgaW5jbHVzw6NvIGRlIGRpc3Bvc2nDp8OjbyBubyBUZXJtbyBkZSBSZWZlcsOqbmNpYSBpbmRpY2FuZG8gb3MgdGVybW9zIGRhIE1hdHJpeiBkZSBSaXNjbyBhIHNlciBhcG9zdGEgbm8gZWRpdGFsIG91IG5vIGNvbnRyYXRvLCBjb25mb3JtZSBhcnQuIDIyLCDCpzPCuiwgZGEgTGVpIG7CuiAxNC4xMzMsIGRlIDIwMjEuIuUFCgp0ZXh0L3BsYWluEtY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vciBEZWNyZXRvKSwgc2Vyw6Egb2JyaWdhdMOzcmlhIGEgaW5jbHVzw6NvIGRlIGRpc3Bvc2nDp8OjbyBubyBUZXJtbyBkZSBSZWZlcsOqbmNpYSBpbmRpY2FuZG8gb3MgdGVybW9zIGRhIE1hdHJpeiBkZSBSaXNjbyBhIHNlciBhcG9zdGEgbm8gZWRpdGFsIG91IG5vIGNvbnRyYXRvLCBjb25mb3JtZSBhcnQuIDIyLCDCpzPCuiwgZGEgTGVpIG7CuiAxNC4xMzMsIGRlIDIwMjEusAEAuAEBGL3O5o+/MSC9zuaPvzEwAEIJa2l4LmNtdDU3IpguCgtBQUFCQkJ4aHlnRRLtLQoLQUFBQkJCeGh5Z0USC0FBQUJCQnhoeWdFGucOCgl0ZXh0L2h0bWw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4i4g4KCnRleHQvcGxhaW4S0w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KRXhjZcOnw7Vlczogc2VydmnDp29zIGRlIHRlbGVjb211bmljYcOnw7VlcywgZGUgdHJhbnNwb3J0ZSBpbnRlcmVzdGFkdWFsIGUgaW50ZXJtdW5pY2lwYWwgc8OjbyB0cmlidXRhZG9zIHBvciBJQ01TLCBjb25mb3JtZSBhcnQuIDE1NSwgSUkgZGEgQ29uc3RpdHVpw6fDo28gRmVkZXJhbC4K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4qPgoFQXV0b3IaNS8vc3NsLmdzdGF0aWMuY29tL2RvY3MvY29tbW9uL2JsdWVfc2lsaG91ZXR0ZTk2LTAucG5nMLTO5o+/MTi0zuaPvzFyQAoFQXV0b3IaNwo1Ly9zc2wuZ3N0YXRpYy5jb20vZG9jcy9jb21tb24vYmx1ZV9zaWxob3VldHRlOTYtMC5wbmd4AIgBAZoBBggAEAAYAKoB3A4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6wAQC4AQEYtM7mj78xILTO5o+/MTAAQglraXguY210NDMirggKC0FBQUJCQnhoeWdBEoMICgtBQUFCQkJ4aHlnQRILQUFBQkJCeGh5Z0EalwIKCXRleHQvaHRtbB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imAIKCnRleHQvcGxhaW4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Kj4KBUF1dG9yGjUvL3NzbC5nc3RhdGljLmNvbS9kb2NzL2NvbW1vbi9ibHVlX3NpbGhvdWV0dGU5Ni0wLnBuZzCqzuaPvzE4qs7mj78xckAKBUF1dG9yGjcKNS8vc3NsLmdzdGF0aWMuY29tL2RvY3MvY29tbW9uL2JsdWVfc2lsaG91ZXR0ZTk2LTAucG5neACIAQGaAQYIABAAGACqAYwC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PGJyPk5vdGEgRXhwbGljYXRpdmEgMzogT3MgcmVxdWlzaXRvcyBkZSBxdWFsaWZpY2HDp8OjbyB0w6ljbmljYSBzw6NvIGFwbGljw6F2ZWlzIGEgdG9kb3Mgb3MgbGljaXRhbnRlcywgaW5jbHVzaXZlIHBlc3NvYXMgZsOtc2ljYXMsIGNvbmZvcm1lIGluY2lzbyBJIGRvIGFydC4gNcK6IGRhIEluc3RydcOnw6NvIE5vcm1hdGl2YSBTZWdlcy9NRSBuwrogMTE2LCBkZSAyMDIxLjxicj5Ob3RhIEV4cGxpY2F0aXZhIDQ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PGJyPkVtIHNlbmRvIGVzc2UgbyBjYXNvIGRvIHByb2Nlc3NvLCByZWNvbWVuZGEtc2UgaW5zZXJpciBhIHNlZ3VpbnRlIGRpc3Bvc2nDp8OjbzogPGJyP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ivBMKCnRleHQvcGxhaW4SrRNOb3RhIEV4cGxpY2F0aXZhIDE6IE8gc3ViaXRlbSA4LjMwLjIgZGV2ZXLDoSBzZXIgaW5jbHXDrWRvIGNhc28gc2VqYSBmb3JtdWxhZGEgZXhpZ8OqbmNpYSBkZSBxdWFudGl0YXRpdm9zIG3DrW5pbW9zIGRvIHNlcnZpw6dvIGEgc2VyZW0gY29tcHJvdmFkb3MgcG9yIG1laW8gZG9zIGF0ZXN0YWRvcy4gTyBzb21hdMOzcmlvIGRlIGF0ZXN0YWRvcyBhcGVuYXMgcG9kZXLDoSBzZXIgYWZhc3RhZG8gZGUgZm9ybWEganVzdGlmaWNhZGEsIGrDoSBxdWUgY29uc3RpdHVpIG1lZGlkYSByZXN0cml0aXZhIGRhIGNvbXBldGnDp8OjbyBuYSBkaXNwZW5zYSBlbGV0csO0bmljYS4gIApOb3RhIEV4cGxpY2F0aXZhIDI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K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C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KTm90YSBFeHBsaWNhdGl2YSAzOiBPcyByZXF1aXNpdG9zIGRlIHF1YWxpZmljYcOnw6NvIHTDqWNuaWNhIHPDo28gYXBsaWPDoXZlaXMgYSB0b2RvcyBvcyBsaWNpdGFudGVzLCBpbmNsdXNpdmUgcGVzc29hcyBmw61zaWNhcywgY29uZm9ybWUgaW5jaXNvIEkgZG8gYXJ0LiA1wrogZGEgSW5zdHJ1w6fDo28gTm9ybWF0aXZhIFNlZ2VzL01FIG7CuiAxMTYsIGRlIDIwMjEuCk5vdGEgRXhwbGljYXRpdmEgND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KRW0gc2VuZG8gZXNzZSBvIGNhc28gZG8gcHJvY2Vzc28sIHJlY29tZW5kYS1zZSBpbnNlcmlyIGEgc2VndWludGUgZGlzcG9zacOnw6NvOiAK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M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0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sAEAuAEBGLjO5o+/MSC4zuaPvzEwAEIJa2l4LmNtdDUwIvAICgtBQUFCQkJ4aHlkNBLFCAoLQUFBQkJCeGh5ZDQSC0FBQUJCQnhoeWQ0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CuzuaPvzE4rs7mj78xckAKBUF1dG9yGjcKNS8vc3NsLmdzdGF0aWMuY29tL2RvY3MvY29tbW9uL2JsdWVfc2lsaG91ZXR0ZTk2LTAucG5neACIAQGaAQYIABAAGACqAaIC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6wAQC4AQEYrs7mj78xIK7O5o+/MTAAQglraXguY210MzYi2AUKC0FBQUJCQnhoeWZ3Eq0FCgtBQUFCQkJ4aHlmdxILQUFBQkJCeGh5Znc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tzuaPvzE4rc7mj78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tzuaPvzEgrc7mj78xMABCCWtpeC5jbXQzMCKzEAoLQUFBQkJCeGh5Z1kSiBAKC0FBQUJCQnhoeWdZEgtBQUFCQkJ4aHlnWRrvBAoJdGV4dC9odG1s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Iu0ECgp0ZXh0L3BsYWluEt4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C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Kj4KBUF1dG9yGjUvL3NzbC5nc3RhdGljLmNvbS9kb2NzL2NvbW1vbi9ibHVlX3NpbGhvdWV0dGU5Ni0wLnBuZzDwkY7LuzE48JGOy7sxckAKBUF1dG9yGjcKNS8vc3NsLmdzdGF0aWMuY29tL2RvY3MvY29tbW9uL2JsdWVfc2lsaG91ZXR0ZTk2LTAucG5neACIAQGaAQYIABAAGACqAeQE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IDxicj48YnI+Tm90YSBFeHBsaWNhdGl2YSAyOiBBIGluc2Vyw6fDo28gbm8gVFIgRGlnaXRhbCBkYSBlc3BlY2lmaWNhw6fDo28gZGEgZ2FyYW50aWEgZXhpZ2lkYSBlIGRhcyBjb25kacOnw7VlcyBkZSBtYW51dGVuw6fDo28gZSBhc3Npc3TDqm5jaWEgdMOpY25pY2EsIHF1YW5kbyBmb3IgbyBjYXNvLjxicj48YnI+Tm90YSBFeHBsaWNhdGl2YSAzOiBBIGV4aWfDqm5jaWEgZGUgZ2FyYW50aWEsIGJlbSBjb21vIG8gcHJhem8gcHJldmlzdG8gZGV2ZW0gc2VyIGp1c3RpZmljYWRvcyBub3MgYXV0b3MuIu8ECgp0ZXh0L3BsYWluEuAE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Rlc3RlIFRSIChDUklUw4lSSU9TIERFIFNFTEXDh8ODTyBETyBGT1JORUNFRE9SKSBkZSBtb2RvIHF1ZSBzdWEgaW5jbHVzw6NvIGFxdWkgc2VyaWEgcmVkdW5kYW50ZS4iwAUKCnRleHQvcGxhaW4SsQVOb3RhIEV4cGxpY2F0aXZhIDE6IE9zIHJlcXVpc2l0b3MgZGEgY29udHJhdGHDp8OjbyBkZXZlcsOjbyBzZXIgcmVnaXN0cmFkb3Mgbm9zIFNpc3RlbWFzIFRSIERJR0lUQUwgZSBFVFAgRElHSVRBTCwgbm9zIHRlcm1vcyBkbyBhcnQuIDnCuiwgaW5jaXNvIElWIGRhIElOIFNlZ2VzL01FIG7CuiA4MSwgZGUgMjAyMiBlIGFydC4gOcK6LCBJSSwgZGEgSW5zdHJ1w6fDo28gTm9ybWF0aXZhIFNlZ2VzL01FIG7CuiA1OCwgZGUgMjAyMi4K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io+CgVBdXRvcho1Ly9zc2wuZ3N0YXRpYy5jb20vZG9jcy9jb21tb24vYmx1ZV9zaWxob3VldHRlOTYtMC5wbmcwns7mj78xOJ7O5o+/MXJACgVBdXRvcho3CjUvL3NzbC5nc3RhdGljLmNvbS9kb2NzL2NvbW1vbi9ibHVlX3NpbGhvdWV0dGU5Ni0wLnBuZ3gAiAEBmgEGCAAQABgAqgG3BRK0BU5vdGEgRXhwbGljYXRpdmEgMTogT3MgcmVxdWlzaXRvcyBkYSBjb250cmF0YcOnw6NvIGRldmVyw6NvIHNlciByZWdpc3RyYWRvcyBub3MgU2lzdGVtYXMgVFIgRElHSVRBTCBlIEVUUCBESUdJVEFMLCBub3MgdGVybW9zIGRvIGFydC4gOcK6LCBpbmNpc28gSVYgZGEgSU4gU2VnZXMvTUUgbsK6IDgxLCBkZSAyMDIyIGUgYXJ0LiA5wros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cHJhem8gZGUgbGlxdWlkYcOnw6NvIHBvZGVyw6Egc2Vy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4ivg8KCnRleHQvcGxhaW4Srw9Ob3RhIEV4cGxpY2F0aXZhIDE6IEFvIGNvbnRyw6FyaW8gZGEgTGVpIG7CuiA4LjY2Ni85MywgYSBMZWkgbsK6IDE0LjEzMy8yMSBuw6NvIHRyb3V4ZSBwcmF6byBtw6F4aW1vIGRlIHJlY2ViaW1lbnRvIHByb3Zpc8OzcmlvIG91IGRlZmluaXRpdm8sIGV4cHJlc3NhbWVudGUgcmVtZXRlIGEgcmVndWxhbWVudG8gKGFpbmRhIG7Do28gZWRpdGFkbykgb3UgYW8gY29udHJhdG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uzuaPvzEgrs7mj78xMABCCWtpeC5jbXQzMyKNEQoLQUFBQkJCeGh5ZWcS4hAKC0FBQUJCQnhoeWVnEgtBQUFCQkJ4aHllZxqNBQoJdGV4dC9odG1sEv8ETm90YSBFeHBsaWNhdGl2YTogQSBhZG/Dp8OjbyBkZXNzYXMgbWVkaWRhc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IosFCgp0ZXh0L3BsYWluEvwETm90YSBFeHBsaWNhdGl2YTogQSBhZG/Dp8OjbyBkZXNzYXMgbWVkaWRhc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gp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Kj4KBUF1dG9yGjUvL3NzbC5nc3RhdGljLmNvbS9kb2NzL2NvbW1vbi9ibHVlX3NpbGhvdWV0dGU5Ni0wLnBuZzCvzuaPvzE4r87mj78xckAKBUF1dG9yGjcKNS8vc3NsLmdzdGF0aWMuY29tL2RvY3MvY29tbW9uL2JsdWVfc2lsaG91ZXR0ZTk2LTAucG5neACIAQGaAQYIABAAGACqAYIFEv8ETm90YSBFeHBsaWNhdGl2YTogQSBhZG/Dp8OjbyBkZXNzYXMgbWVkaWRhc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zxicj4oLi4uKTxicj5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PGJyP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rABALgBARiqzuaPvzEgqs7mj78xMABCCWtpeC5jbXQyMyK5CwoLQUFBQkJCeGh5ZkUSjwsKC0FBQUJCQnhoeWZFEgtBQUFCQkJ4aHlmRRqbAwoJdGV4dC9odG1sEo0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usAEAuAEBGJbO5o+/MSCWzuaPvzEwAEIIa2l4LmNtdDIipEYKC0FBQUJCQnhoeWZBEvlFCgtBQUFCQkJ4aHlmQRILQUFBQkJCeGh5ZkEa6RYKCXRleHQvaHRtbBLb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yLqFgoKdGV4dC9wbGFpbhLb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yo+CgVBdXRvcho1Ly9zc2wuZ3N0YXRpYy5jb20vZG9jcy9jb21tb24vYmx1ZV9zaWxob3VldHRlOTYtMC5wbmcwr87mj78xOK/O5o+/MXJACgVBdXRvcho3CjUvL3NzbC5nc3RhdGljLmNvbS9kb2NzL2NvbW1vbi9ibHVlX3NpbGhvdWV0dGU5Ni0wLnBuZ3gAiAEBmgEGCAAQABgAqgHeFhLb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7ABALgBARivzuaPvzEgr87mj78xMABCCWtpeC5jbXQzOCLRBwoLQUFBQkJCeGh5ZzgSpgcKC0FBQUJCQnhoeWc4EgtBQUFCQkJ4aHlnOBr4AQoJdGV4dC9odG1s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IvkBCgp0ZXh0L3BsYWlu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Kj4KBUF1dG9yGjUvL3NzbC5nc3RhdGljLmNvbS9kb2NzL2NvbW1vbi9ibHVlX3NpbGhvdWV0dGU5Ni0wLnBuZzC1zuaPvzE4tc7mj78xckAKBUF1dG9yGjcKNS8vc3NsLmdzdGF0aWMuY29tL2RvY3MvY29tbW9uL2JsdWVfc2lsaG91ZXR0ZTk2LTAucG5neACIAQGaAQYIABAAGACqAe0B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LXO5o+/MSC1zuaPvzEwAEIJa2l4LmNtdDQ0IqwhCgtBQUFCQkJ4aHlldxKBIQoLQUFBQkJCeGh5ZXcSC0FBQUJCQnhoeWV3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ts7mj78xOLbO5o+/MXJACgVBdXRvcho3CjUvL3NzbC5nc3RhdGljLmNvbS9kb2NzL2NvbW1vbi9ibHVlX3NpbGhvdWV0dGU5Ni0wLnBuZ3gAiAEBmgEGCAAQABgAqgG4Ch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ZWRpdGFsLiBPIGFydC4gMTQ1LCDCpzLCuiwgcHJldsOqIHF1ZSBhIEFkbWluaXN0cmHDp8OjbyBwb2RlcsOhIGV4aWdpciBnYXJhbnRpYSBhZGljaW9uYWwgY29tbyBjb25kacOnw6NvIHBhcmEgbyBwYWdhbWVudG8gYW50ZWNpcGFkbywgZGV2ZW5kbyBvIGFkbWluaXN0cmFkb3IgY29uc2lkZXJhciBlc3NhIHBvc3NpYmlsaWRhZGUusAEAuAEBGK3O5o+/MSCtzuaPvzEwAEIJa2l4LmNtdDMyIvotCgtBQUFCQkJ4aHllcxLPLQoLQUFBQkJCeGh5ZXMSC0FBQUJCQnhoeWVzGuEOCgl0ZXh0L2h0bWwS0w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k5vdGEgRXhwbGljYXRpdmEgMjogTyBwZXJjZW50dWFsIGRhIGdhcmFudGlhIHNlcsOhIGRlOjxicj5hKSBhdMOpIDUlIChjaW5jbyBwb3IgY2VudG8pIGRvIHZhbG9yIGluaWNpYWwgZG8gY29udHJhdG8sIHBhcmEgY29udHJhdGHDp8O1ZXMgZW0gZ2VyYWwsIGNvbmZvcm1lIGFydC4gOTggZGEgTGVpIG7CuiAxNC4xMzMsIGRlIDIwMjE7PGJyP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8YnI+YykgZGV2ZXLDoSBzZXIgYWNyZXNjaWRvIGRlIGdhcmFudGlhIGFkaWNpb25hbCBhb3MgcGVyY2VudHVhaXMgY2l0YWRvcyBhbnRlcmlvcm1lbnRlLCBlbSBjYXNvcyBkZSBwcmV2aXPDo28gZGUgYW50ZWNpcGHDp8OjbyBkZSBwYWdhbWVudG8sIG5vcyB0ZXJtb3MgZG8gYXJ0LiAxNDUsIMKnIDLCuiwgZGEgTGVpIG7CuiAxNC4xMzMsIGRlIDIwMjE7PGJyP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4i0A4KCnRleHQvcGxhaW4SwQ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Ck5vdGEgRXhwbGljYXRpdmEgMj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sIGRlIDIwMjE7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4qPgoFQXV0b3IaNS8vc3NsLmdzdGF0aWMuY29tL2RvY3MvY29tbW9uL2JsdWVfc2lsaG91ZXR0ZTk2LTAucG5nMKbO5o+/MTimzuaPvzFyQAoFQXV0b3IaNwo1Ly9zc2wuZ3N0YXRpYy5jb20vZG9jcy9jb21tb24vYmx1ZV9zaWxob3VldHRlOTYtMC5wbmd4AIgBAZoBBggAEAAYAKoB1g4S0w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k5vdGEgRXhwbGljYXRpdmEgMjogTyBwZXJjZW50dWFsIGRhIGdhcmFudGlhIHNlcsOhIGRlOjxicj5hKSBhdMOpIDUlIChjaW5jbyBwb3IgY2VudG8pIGRvIHZhbG9yIGluaWNpYWwgZG8gY29udHJhdG8sIHBhcmEgY29udHJhdGHDp8O1ZXMgZW0gZ2VyYWwsIGNvbmZvcm1lIGFydC4gOTggZGEgTGVpIG7CuiAxNC4xMzMsIGRlIDIwMjE7PGJyP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8YnI+YykgZGV2ZXLDoSBzZXIgYWNyZXNjaWRvIGRlIGdhcmFudGlhIGFkaWNpb25hbCBhb3MgcGVyY2VudHVhaXMgY2l0YWRvcyBhbnRlcmlvcm1lbnRlLCBlbSBjYXNvcyBkZSBwcmV2aXPDo28gZGUgYW50ZWNpcGHDp8OjbyBkZSBwYWdhbWVudG8sIG5vcyB0ZXJtb3MgZG8gYXJ0LiAxNDUsIMKnIDLCuiwgZGEgTGVpIG7CuiAxNC4xMzMsIGRlIDIwMjE7PGJyP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6wAQC4AQEYps7mj78xIKbO5o+/MTAAQglraXguY210MTMipVAKC0FBQUJCQnhoeWZVEvpPCgtBQUFCQkJ4aHlmVRILQUFBQkJCeGh5ZlUanRoKCXRleHQvaHRtbBKPGk5vdGEgRXhwbGljYXRpdmE6IMOJIGFzc2VndXJhZG8gYW8gbGljaXRhbnRl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48YnI+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8YnI+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yBlZGl0YWwgZSBhbmV4b3MsIHNvbWFkYSDDoCBzdWEgZXhwZXJpw6puY2lhIHByb2Zpc3Npb25hbCwgcXVlIGxoZSBwZXJtaXRlIGVtaXRpciBhIGRlY2xhcmHDp8OjbyBzZW0gY29uaGVjZXIgbyBsb2NhbCBlIHNlbSBpbmNvcnJlciBlbSBmYWxzaWRhZGUuPGJyP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igxoKCnRleHQvcGxhaW4S9BlOb3RhIEV4cGxpY2F0aXZhOiDDiSBhc3NlZ3VyYWRvIGFvIGxpY2l0YW50ZSBvIGRpcmVpdG8gZGUgcmVhbGl6YXIgdmlzdG9yaWEgcHLDqXZpYSBubyBsb2NhbCBkZSBleGVjdcOnw6NvIGRvIHNlcnZpw6dvIHNlbXByZSBxdWUgbyDDs3Jnw6NvIG91IGVudGlkYWRlIGNvbnRyYXRhbnRlIGNvbnNpZGVyYXIgZXNzYSBhdmFsaWHDp8OjbyBpbXByZXNjaW5kw612ZWwgcGFyYSBvIGNvbmhlY2ltZW50byBwbGVubyBkYXMgY29uZGnDp8O1ZXMgZSBwZWN1bGlhcmlkYWRlcyBkbyBvYmpldG8gYSBzZXIgY29udHJhdGFkbyAoYXJ0LiA2MywgwqcgMsK6LCBkYSBMZWkgbsK6IDE0LjEzMywgZGUgMjAyMSk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C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Kj4KBUF1dG9yGjUvL3NzbC5nc3RhdGljLmNvbS9kb2NzL2NvbW1vbi9ibHVlX3NpbGhvdWV0dGU5Ni0wLnBuZzCnzuaPvzE4p87mj78xckAKBUF1dG9yGjcKNS8vc3NsLmdzdGF0aWMuY29tL2RvY3MvY29tbW9uL2JsdWVfc2lsaG91ZXR0ZTk2LTAucG5neACIAQGaAQYIABAAGACqAZIaEo8aTm90YSBFeHBsaWNhdGl2YTogw4kgYXNzZWd1cmFkbyBhbyBsaWNpdGFudGU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jxicj5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IDxicj5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IGVkaXRhbCBlIGFuZXhvcywgc29tYWRhIMOgIHN1YSBleHBlcmnDqm5jaWEgcHJvZmlzc2lvbmFsLCBxdWUgbGhlIHBlcm1pdGUgZW1pdGlyIGEgZGVjbGFyYcOnw6NvIHNlbSBjb25oZWNlciBvIGxvY2FsIGUgc2VtIGluY29ycmVyIGVtIGZhbHNpZGFkZS48YnI+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Dxicj5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rABALgBARinzuaPvzEgp87mj78xMABCCWtpeC5jbXQxNCKIDAoLQUFBQkJCeGh5ZzAS3QsKC0FBQUJCQnhoeWcwEgtBQUFCQkJ4aHlnMBq1AwoJdGV4dC9odG1s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IrYDCgp0ZXh0L3BsYWlu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Kj4KBUF1dG9yGjUvL3NzbC5nc3RhdGljLmNvbS9kb2NzL2NvbW1vbi9ibHVlX3NpbGhvdWV0dGU5Ni0wLnBuZzDgyYvLuzE44MmLy7sxckAKBUF1dG9yGjcKNS8vc3NsLmdzdGF0aWMuY29tL2RvY3MvY29tbW9uL2JsdWVfc2lsaG91ZXR0ZTk2LTAucG5neACIAQGaAQYIABAAGACqAaoD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KmBAoKdGV4dC9wbGFpbh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qPgoFQXV0b3IaNS8vc3NsLmdzdGF0aWMuY29tL2RvY3MvY29tbW9uL2JsdWVfc2lsaG91ZXR0ZTk2LTAucG5nML3O5o+/MTi9zuaPvzFyQAoFQXV0b3IaNwo1Ly9zc2wuZ3N0YXRpYy5jb20vZG9jcy9jb21tb24vYmx1ZV9zaWxob3VldHRlOTYtMC5wbmd4AIgBAZoBBggAEAAYAKoBmgQ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sAEAuAEBGL3O5o+/MSC9zuaPvzEwAEIJa2l4LmNtdDU4Ir1ICgtBQUFCQkJ4aHlobxKTSAoLQUFBQkJCeGh5aG8SC0FBQUJCQnhoeWhvGs8XCgl0ZXh0L2h0bWwSwRdOb3RhIEV4cGxpY2F0aXZhIDE6IEVucXVhZHJhbWVudG8gZGEgQ29udHJhdGHDp8OjbyBwYXJhIGZpbnMgZGUgdmlnw6puY2lhIC0gSMOhIGRvaXMgdGlwb3MgZGUgY29udHJhdGHDp8OjbyBwb3IgbGljaXRhw6fDo28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xMDUgZGEgTGVpIG7CuiAxNC4xMzMsIGRlIDIwMjEsIGNvbW8gZnVuZGFtZW50byBlIHBhcnRlbSBhcGVuYXMgZGUgY3LDqWRpdG9zIGRvIGV4ZXJjw61jaW8gY29ycmVudGUsIHNhbHZvIHNlIGluc2NyaXRvcyBubyBQbGFubyBQbHVyaWFudWFsLjxicj5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gQXRlbnRlLXNlIHF1ZSBow6EgbW9kZWxvIGRlIFRlcm1vIGRlIFJlZmVyw6puY2lhIGVzcGVjw61maWNvIHBhcmEgc2VydmnDp29zIGNvbnRpbnVhZG9zIGNvbSBkZWRpY2HDp8OjbyBleGNsdXNpdmEgZGUgbcOjby1kZS1vYnJhLjxicj5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gQXRlbnRlLXNlIHF1ZSBow6EgbW9kZWxvIGRlIFRlcm1vIGRlIFJlZmVyw6puY2lhIGVzcGVjw61maWNvIHBhcmEgc2VydmnDp29zIGNvbnRpbnVhZG9zIGNvbSBkZWRpY2HDp8OjbyBleGNsdXNpdmEgZGUgbcOjby1kZS1vYnJhLgp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qPgoFQXV0b3IaNS8vc3NsLmdzdGF0aWMuY29tL2RvY3MvY29tbW9uL2JsdWVfc2lsaG91ZXR0ZTk2LTAucG5nMJfO5o+/MTiXzuaPvzFyQAoFQXV0b3IaNwo1Ly9zc2wuZ3N0YXRpYy5jb20vZG9jcy9jb21tb24vYmx1ZV9zaWxob3VldHRlOTYtMC5wbmd4AIgBAZoBBggAEAAYAKoBxBcSwRdOb3RhIEV4cGxpY2F0aXZhIDE6IEVucXVhZHJhbWVudG8gZGEgQ29udHJhdGHDp8OjbyBwYXJhIGZpbnMgZGUgdmlnw6puY2lhIC0gSMOhIGRvaXMgdGlwb3MgZGUgY29udHJhdGHDp8OjbyBwb3IgbGljaXRhw6fDo28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xMDUgZGEgTGVpIG7CuiAxNC4xMzMsIGRlIDIwMjEsIGNvbW8gZnVuZGFtZW50byBlIHBhcnRlbSBhcGVuYXMgZGUgY3LDqWRpdG9zIGRvIGV4ZXJjw61jaW8gY29ycmVudGUsIHNhbHZvIHNlIGluc2NyaXRvcyBubyBQbGFubyBQbHVyaWFudWFsLjxicj5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gQXRlbnRlLXNlIHF1ZSBow6EgbW9kZWxvIGRlIFRlcm1vIGRlIFJlZmVyw6puY2lhIGVzcGVjw61maWNvIHBhcmEgc2VydmnDp29zIGNvbnRpbnVhZG9zIGNvbSBkZWRpY2HDp8OjbyBleGNsdXNpdmEgZGUgbcOjby1kZS1vYnJhLjxicj5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6wAQC4AQEYl87mj78xIJfO5o+/MTAAQghraXguY210MyKiDwoLQUFBQkJCeGh5ZGsS+A4KC0FBQUJCQnhoeWRrEgtBQUFCQkJ4aHlkaxq+BAoJdGV4dC9odG1sErA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sIG5vIMOibWJpdG8gZGEgYWRtaW5pc3RyYcOnw6NvIHDDumJsaWNhIGZlZGVyYWwgZGlyZXRhLCBhdXTDoXJxdWljYSBlIGZ1bmRhY2lvbmFsLCBlIHNvYnJlIG8gU2lzdGVtYSBFVFAgZGlnaXRhbOKAnS4ivwQKCnRleHQvcGxhaW4SsA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wgbm8gw6JtYml0byBkYSBhZG1pbmlzdHJhw6fDo28gcMO6YmxpY2EgZmVkZXJhbCBkaXJldGEsIGF1dMOhcnF1aWNhIGUgZnVuZGFjaW9uYWwsIGUgc29icmUgbyBTaXN0ZW1hIEVUUCBkaWdpdGFs4oCdLio+CgVBdXRvcho1Ly9zc2wuZ3N0YXRpYy5jb20vZG9jcy9jb21tb24vYmx1ZV9zaWxob3VldHRlOTYtMC5wbmcwms7mj78xOJrO5o+/MXJACgVBdXRvcho3CjUvL3NzbC5nc3RhdGljLmNvbS9kb2NzL2NvbW1vbi9ibHVlX3NpbGhvdWV0dGU5Ni0wLnBuZ3gAiAEBmgEGCAAQABgAqgGzBBKw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LCBubyDDom1iaXRvIGRhIGFkbWluaXN0cmHDp8OjbyBww7pibGljYSBmZWRlcmFsIGRpcmV0YSwgYXV0w6FycXVpY2EgZSBmdW5kYWNpb25hbCwgZSBzb2JyZSBvIFNpc3RlbWEgRVRQIGRpZ2l0YWzigJ0usAEAuAEBGJrO5o+/MSCazuaPvzEwAEIIa2l4LmNtdDQi9g4KC0FBQUJCQnhoeWVFEssOCgtBQUFCQkJ4aHllRRILQUFBQkJCeGh5ZUUarwQKCXRleHQvaHRtbB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IrAECgp0ZXh0L3BsYWlu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4qPgoFQXV0b3IaNS8vc3NsLmdzdGF0aWMuY29tL2RvY3MvY29tbW9uL2JsdWVfc2lsaG91ZXR0ZTk2LTAucG5nML/O5o+/MTi/zuaPvzFyQAoFQXV0b3IaNwo1Ly9zc2wuZ3N0YXRpYy5jb20vZG9jcy9jb21tb24vYmx1ZV9zaWxob3VldHRlOTYtMC5wbmd4AIgBAZoBBggAEAAYAKoBpAQ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rABALgBARi/zuaPvzEgv87mj78xMABCCWtpeC5jbXQ2MyKlDgoLQUFBQkJCeGh5aGsS+g0KC0FBQUJCQnhoeWhrEgtBQUFCQkJ4aHloaxqUBAoJdGV4dC9odG1sEoYE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ilQQKCnRleHQvcGxhaW4ShgR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io+CgVBdXRvcho1Ly9zc2wuZ3N0YXRpYy5jb20vZG9jcy9jb21tb24vYmx1ZV9zaWxob3VldHRlOTYtMC5wbmcwt87mj78xOLfO5o+/MXJACgVBdXRvcho3CjUvL3NzbC5nc3RhdGljLmNvbS9kb2NzL2NvbW1vbi9ibHVlX3NpbGhvdWV0dGU5Ni0wLnBuZ3gAiAEBmgEGCAAQABgAqgGJBBKGBE5vdGEgRXhwbGljYXRpdm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sAEAuAEBGLfO5o+/MSC3zuaPvzEwAEIJa2l4LmNtdDQ4Ip4NCgtBQUFCQkJ4aHlkZxLzDAoLQUFBQkJCeGh5ZGcSC0FBQUJCQnhoeWRnGucDCgl0ZXh0L2h0bWwS2QN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bSBxdWUgbyBwcmF6byBzZXLDoSBkZSB1bSBtw6pzLiLoAwoKdGV4dC9wbGFpbhLZA05vdGEgRXhwbGljYXRpdmE6IE5vcyB0ZXJtb3MgZG8gYXJ0LiAxMjMgZGEgTGVpIG7CuiAxNC4xMzMvMjEsIGEgQWRtaW5pc3RyYcOnw6NvIHRlbSBvIGRldmVyIGRlIGRlY2lkaXIgcXVlc3TDtWVzIGNvbnRyYXR1YWlzIHF1ZSBsaGUgc8OjbyBhcHJlc2VudGFkYXMuIE8gcHJhem8gZG8gc3ViaXRlbSA4LjEw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VtIHF1ZSBvIHByYXpvIHNlcsOhIGRlIHVtIG3DqnMuKj4KBUF1dG9yGjUvL3NzbC5nc3RhdGljLmNvbS9kb2NzL2NvbW1vbi9ibHVlX3NpbGhvdWV0dGU5Ni0wLnBuZzC/zuaPvzE4v87mj78xckAKBUF1dG9yGjcKNS8vc3NsLmdzdGF0aWMuY29tL2RvY3MvY29tbW9uL2JsdWVfc2lsaG91ZXR0ZTk2LTAucG5neACIAQGaAQYIABAAGACqAdwDEtkD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W0gcXVlIG8gcHJhem8gc2Vyw6EgZGUgdW0gbcOqcy6wAQC4AQEYv87mj78xIL/O5o+/MTAAQglraXguY210NjIi9QoKC0FBQUJCQnhoeWVBEsoKCgtBQUFCQkJ4aHllQRILQUFBQkJCeGh5ZUEahAMKCXRleHQvaHRtbB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IoUDCgp0ZXh0L3BsYWlu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qPgoFQXV0b3IaNS8vc3NsLmdzdGF0aWMuY29tL2RvY3MvY29tbW9uL2JsdWVfc2lsaG91ZXR0ZTk2LTAucG5nMKrO5o+/MTiqzuaPvzFyQAoFQXV0b3IaNwo1Ly9zc2wuZ3N0YXRpYy5jb20vZG9jcy9jb21tb24vYmx1ZV9zaWxob3VldHRlOTYtMC5wbmd4AIgBAZoBBggAEAAYAKoB+QI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rABALgBARiqzuaPvzEgqs7mj78xMABCCWtpeC5jbXQyMiKNNQoLQUFBQkJCeGh5aGcS4jQKC0FBQUJCQnhoeWhnEgtBQUFCQkJ4aHloZxqREQoJdGV4dC9odG1sEoMRTm90YSBFeHBsaWNhdGl2YTogPGJyPs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iKDEQoKdGV4dC9wbGFpbhL0EE5vdGEgRXhwbGljYXRpdmE6IAr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C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ZGVzZW52b2x2aW1lbnRvIGF0w6kgbyB2YWxvciBkZSBSJCAzMDAuMDAwLDAwICh0cmV6ZW50b3MgbWlsIHJlYWlzKS7igJ0gKFJlZmVyaWRvcyB2YWxvcmVzIHPDo28gYXR1YWxpemFkb3MgYW51YWxtZW50ZSBwb3IgRGVjcmV0bywgY29uZm9ybWUgYXJ0LiAxODIgZGEgbWVzbWEgTGVpKS4K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Ap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grDiSB2ZWRhZGEgYSBpbmNsdXPDo28gZGUgcmVxdWlzaXRvcyBxdWUgbsOjbyB0ZW5oYW0gc3Vwb3J0ZSBub3MgYXJ0cy4gNjYgYSA2OSBkYSBMZWkgbsK6IDE0LjEzMywgZGUgMjAyMS4qPgoFQXV0b3IaNS8vc3NsLmdzdGF0aWMuY29tL2RvY3MvY29tbW9uL2JsdWVfc2lsaG91ZXR0ZTk2LTAucG5nMK/O5o+/MTivzuaPvzFyQAoFQXV0b3IaNwo1Ly9zc2wuZ3N0YXRpYy5jb20vZG9jcy9jb21tb24vYmx1ZV9zaWxob3VldHRlOTYtMC5wbmd4AIgBAZoBBggAEAAYAKoBhhESgxFOb3RhIEV4cGxpY2F0aXZhOiA8YnI+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K/O5o+/MSCvzuaPvzEwAEIJa2l4LmNtdDM5IqQTCgtBQUFCQkJ4aHlkYxL5EgoLQUFBQkJCeGh5ZGMSC0FBQUJCQnhoeWRjGusFCgl0ZXh0L2h0bWwS3QVOb3RhIEV4cGxpY2F0aXZhIDE6IFBlc3F1aXNhIGRlIFByZcOnb3MgLSBBIGVzdGltYXRpdmEgZGUgcHJlw6dvcyBkZXZlIHNlciBwcmVjZWRpZGEgZGUgcmVndWxhciBwZXNxdWlzYSwgbm9zIG1vbGRlcyBkbyBhcnQuIDIzIGRhIExlaSBuwrogMTQuMTMzLCBkZSAyMDIxLjxicj5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8YnI+Tm90YSBFeHBsaWNhdGl2YSAzOiBVdGlsaXphciBhIHJlZGHDp8OjbyBvIGl0ZW0gOS4xIG5hIGhpcMOzdGVzZSBkZSBsaWNpdGHDp8OjbyBlbSBxdWUgZm9yIGFkb3RhZG8gbyBjcml0w6lyaW8gZGUganVsZ2FtZW50byBwb3IgbWVub3IgcHJlw6dvLCBzZW0gY2Fyw6F0ZXIgc2lnaWxvc28uIuYFCgp0ZXh0L3BsYWluEtcFTm90YSBFeHBsaWNhdGl2YSAxOiBQZXNxdWlzYSBkZSBQcmXDp29zIC0gQSBlc3RpbWF0aXZhIGRlIHByZcOnb3MgZGV2ZSBzZXIgcHJlY2VkaWRhIGRlIHJlZ3VsYXIgcGVzcXVpc2EsIG5vcyBtb2xkZXMgZG8gYXJ0LiAyMyBkYSBMZWkgbsK6IDE0LjEzMywgZGUgMjAyMS4K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Dxicj5Ob3RhIEV4cGxpY2F0aXZhIDM6IFV0aWxpemFyIGEgcmVkYcOnw6NvIG8gaXRlbSA5LjEgbmEgaGlww7N0ZXNlIGRlIGxpY2l0YcOnw6NvIGVtIHF1ZSBmb3IgYWRvdGFkbyBvIGNyaXTDqXJpbyBkZSBqdWxnYW1lbnRvIHBvciBtZW5vciBwcmXDp28sIHNlbSBjYXLDoXRlciBzaWdpbG9zby6wAQC4AQEYvM7mj78xILzO5o+/MTAAQglraXguY210NTQi3ggKC0FBQUJCQnhoeWhjErMICgtBQUFCQkJ4aHloYxILQUFBQkJCeGh5aGMapwIKCXRleHQvaHRtbB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IqgCCgp0ZXh0L3BsYWlu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qPgoFQXV0b3IaNS8vc3NsLmdzdGF0aWMuY29tL2RvY3MvY29tbW9uL2JsdWVfc2lsaG91ZXR0ZTk2LTAucG5nMK3O5o+/MTitzuaPvzFyQAoFQXV0b3IaNwo1Ly9zc2wuZ3N0YXRpYy5jb20vZG9jcy9jb21tb24vYmx1ZV9zaWxob3VldHRlOTYtMC5wbmd4AIgBAZoBBggAEAAYAKoBnAI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rABALgBARitzuaPvzEgrc7mj78xMABCCWtpeC5jbXQzMSLbDgoLQUFBQkJCeGh5ZVkSsA4KC0FBQUJCQnhoeWVZEgtBQUFCQkJ4aHllWRqnBAoJdGV4dC9odG1sEpkETm90YSBFeHBsaWNhdGl2YSAxOiBFbSBjYXNvIGRlIG5lY2Vzc2lkYWRlIGRlIGluY2x1c8OjbyBkZSBvdXRyYXMgZXNwZWNpZmljYcOnw7VlcyB0w6ljbmljYXMgcXVhbnRvIMOgIHN1YmNvbnRyYXRhw6fDo28sIGRldmVyw6NvIHNlciBpbnNlcmlkYXMgbmVzdGVzIGl0ZW5zLiA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IqUECgp0ZXh0L3BsYWluEpYETm90YSBFeHBsaWNhdGl2YSAxOiBFbSBjYXNvIGRlIG5lY2Vzc2lkYWRlIGRlIGluY2x1c8OjbyBkZSBvdXRyYXMgZXNwZWNpZmljYcOnw7VlcyB0w6ljbmljYXMgcXVhbnRvIMOgIHN1YmNvbnRyYXRhw6fDo28sIGRldmVyw6NvIHNlciBpbnNlcmlkYXMgbmVzdGVzIGl0ZW5zLiAK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Kj4KBUF1dG9yGjUvL3NzbC5nc3RhdGljLmNvbS9kb2NzL2NvbW1vbi9ibHVlX3NpbGhvdWV0dGU5Ni0wLnBuZzCmzuaPvzE4ps7mj78xckAKBUF1dG9yGjcKNS8vc3NsLmdzdGF0aWMuY29tL2RvY3MvY29tbW9uL2JsdWVfc2lsaG91ZXR0ZTk2LTAucG5neACIAQGaAQYIABAAGACqAZwEEpkETm90YSBFeHBsaWNhdGl2YSAxOiBFbSBjYXNvIGRlIG5lY2Vzc2lkYWRlIGRlIGluY2x1c8OjbyBkZSBvdXRyYXMgZXNwZWNpZmljYcOnw7VlcyB0w6ljbmljYXMgcXVhbnRvIMOgIHN1YmNvbnRyYXRhw6fDo28sIGRldmVyw6NvIHNlciBpbnNlcmlkYXMgbmVzdGVzIGl0ZW5zLiA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sAEAuAEBGKbO5o+/MSCmzuaPvzEwAEIJa2l4LmNtdDEyIoMTCgtBQUFCQkJ4aHllVRLYEgoLQUFBQkJCeGh5ZVUSC0FBQUJCQnhoeWVVGt8FCgl0ZXh0L2h0bWwS0QVOb3RhIEV4cGxpY2F0aXZh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lc3NhIGRlY2xhcmHDp8OjbyBkZXZlIHNlciBzdXByaW1pZGEuIt0FCgp0ZXh0L3BsYWluEs4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IENvbnR1ZG8sIHBhcmEgY29ycmV0YSBhcGxpY2HDp8OjbyBkYSByZWdyYSBpbnNjdWxwaWRhIGFjaW1hLCDDqSBuZWNlc3PDoXJpbyBxdWUgbyDDs3Jnw6NvIGVzdGFiZWxlw6dhIHF1YWlzIHPDo28gb3MgY3JpdMOpcmlvcyBkZSB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iBDb250dWRvLCBwYXJhIGNvcnJldGEgYXBsaWNhw6fDo28gZGEgcmVncmEgaW5zY3VscGlkYSBhY2ltYSwgw6kgbmVjZXNzw6FyaW8gcXVlIG8gw7NyZ8OjbyBlc3RhYmVsZcOnYSBxdWFpcyBzw6NvIG9zIGNyaXTDqXJpb3MgZGUg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iLoAwoKdGV4dC9wbGFpbh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Kj4KBUF1dG9yGjUvL3NzbC5nc3RhdGljLmNvbS9kb2NzL2NvbW1vbi9ibHVlX3NpbGhvdWV0dGU5Ni0wLnBuZzC6zuaPvzE4us7mj78xckAKBUF1dG9yGjcKNS8vc3NsLmdzdGF0aWMuY29tL2RvY3MvY29tbW9uL2JsdWVfc2lsaG91ZXR0ZTk2LTAucG5neACIAQGaAQYIABAAGACqAdwD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6wAQC4AQEYus7mj78xILrO5o+/MTAAQglraXguY210NTEi3ygKC0FBQUJCQnhoeWY0ErUoCgtBQUFCQkJ4aHlmNBILQUFBQkJCeGh5ZjQagQ0KCXRleHQvaHRtbBLzDE5vdGEgRXhwbGljYXRpdmEgMTogRW1ib3JhIGEgY29udHJhdGHDp8OjbyBzZWphIGRlIHNlcnZpw6dvcywgw6kgcG9zc8OtdmVsIHF1ZSBhIEFkbWluaXN0cmHDp8OjbyBpbmRpcXVlIG1hcmNhcyBvdSBtb2RlbG9zIGRlIGV2ZW50dWFpcyBiZW5zIG5lY2Vzc8OhcmlvcyDDoCBleGVjdcOnw6NvIGRvIG9iamV0byBkYSBjb250cmF0YcOnw6NvLjxicj5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4i9gwKCnRleHQvcGxhaW4S5wxOb3RhIEV4cGxpY2F0aXZhIDE6IEVtYm9yYSBhIGNvbnRyYXRhw6fDo28gc2VqYSBkZSBzZXJ2acOnb3MsIMOpIHBvc3PDrXZlbCBxdWUgYSBBZG1pbmlzdHJhw6fDo28gaW5kaXF1ZSBtYXJjYXMgb3UgbW9kZWxvcyBkZSBldmVudHVhaXMgYmVucyBuZWNlc3PDoXJpb3Mgw6AgZXhlY3XDp8OjbyBkbyBvYmpldG8gZGEgY29udHJhdGHDp8Ojby4K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5Ob3RhIEV4cGxpY2F0aXZhIDM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GZlZGVyYWwgZGlyZXRhLCBhdXTDoXJxdWljYSBlIGZ1bmRhY2lvbmFsLrABALgBARijzuaPvzEgo87mj78xMABCCGtpeC5jbXQ4Ip5dCgtBQUFCQkJ4aHlkcxL0XAoLQUFBQkJCeGh5ZHMSC0FBQUJCQnhoeWRzGvIeCgl0ZXh0L2h0bWwS5B5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GVsYWJvcmHDp8OjbyBkbyBUUiBkZXZlIGxldmFyIGEgc2VndWludGUgZGVmaW5pw6fDo28gZGUgVFI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K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gozKSBPcyBpdGVucyBkZXN0ZSBtb2RlbG8gZGVzdGFjYWRvcyBlbSB2ZXJtZWxobyBpdMOhbGljbyBkZXZlbSBzZXIgcHJlZW5jaGlkb3Mgb3UgYWRvdGF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CjYpIE8gVGVybW8gZGUgUmVmZXLDqm5jaWEgZGV2ZSBzZXIgZWxhYm9yYWRvIHRhbWLDqW0gbm8gU2lzdGVtYSBUUiBEaWdpdGFsIG91IGVtIGZlcnJhbWVudGEgaW5mb3JtYXRpemFkYSBwcsOzcHJpYS4KNykgQSBlbGFib3Jhw6fDo28gZG8gVFIgZGV2ZSBsZXZhciBhIHNlZ3VpbnRl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go4KSBBIG7Do28gdXRpbGl6YcOnw6NvIGRvcyBtb2RlbG9zIGRlIFRSIGluc3RpdHXDrWRvcyBwZWxhIFNlY3JldGFyaWEgZGUgR2VzdMOjbyBlIElub3Zhw6fDo28gZG8gTWluaXN0w6lyaW8gZGEgR2VzdMOjbyBlIGRhIElub3Zhw6fDo28gZW0gU2VydmnDp29zIFDDumJsaWNvcyBkZXZlIHNlciBqdXN0aWZpY2FkYSBwb3IgZXNjcml0bywgY29tIGFuZXhhw6fDo28gYW8gcmVzcGVjdGl2byBwcm9jZXNzbyBkZSBjb250cmF0YcOnw6NvLCBjb25mb3JtZSBhcnQuIDE5LCDCpzLCuiwgZGEgTGVpIG7CuiAxNC4xMzMsIGRlIDIwMjEuC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go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KMTEpIFF1YWlzcXVlciBzdWdlc3TDtWVzIGRlIGFsdGVyYcOnw6NvIHBvZGVyw6NvIHNlciBlbmNhbWluaGFkYXMgYW8gZS1tYWlsOiBjb250cm9sYWRvcmlhQG91cm9wcmV0by5tZy5nb3YuYnIuKj4KBUF1dG9yGjUvL3NzbC5nc3RhdGljLmNvbS9kb2NzL2NvbW1vbi9ibHVlX3NpbGhvdWV0dGU5Ni0wLnBuZzCTzuaPvzE4k87mj78xckAKBUF1dG9yGjcKNS8vc3NsLmdzdGF0aWMuY29tL2RvY3MvY29tbW9uL2JsdWVfc2lsaG91ZXR0ZTk2LTAucG5neACIAQGaAQYIABAAGACqAeceEuQeT1JJRU5UQcOHw5VFUyBQQVJBIFVTTyBETyBNT0RFTE8g4oCTIExFSVRVUkEgT0JSSUdBVMOTUklB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jxicj4zKSBPcyBpdGVucyBkZXN0ZSBtb2RlbG8gZGVzdGFjYWRvcyBlbSB2ZXJtZWxobyBpdMOhbGljbyBkZXZlbSBzZXIgcHJlZW5jaGlkb3Mgb3UgYWRvdGF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PGJyPjYpIE8gVGVybW8gZGUgUmVmZXLDqm5jaWEgZGV2ZSBzZXIgZWxhYm9yYWRvIHRhbWLDqW0gbm8gU2lzdGVtYSBUUiBEaWdpdGFsIG91IGVtIGZlcnJhbWVudGEgaW5mb3JtYXRpemFkYSBwcsOzcHJpYS48YnI+NykgQSBlbGFib3Jhw6fDo28gZG8gVFIgZGV2ZSBsZXZhciBhIHNlZ3VpbnRl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wZWxhIFNlY3JldGFyaWEgZGUgR2VzdMOjbyBlIElub3Zhw6fDo28gZG8gTWluaXN0w6lyaW8gZGEgR2VzdMOjbyBlIGRhIElub3Zhw6fDo28gZW0gU2VydmnDp29zIFDDumJsaWN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iK/AwoKdGV4dC9wbGFpbh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io+CgVBdXRvcho1Ly9zc2wuZ3N0YXRpYy5jb20vZG9jcy9jb21tb24vYmx1ZV9zaWxob3VldHRlOTYtMC5wbmcwrc7mj78xOK3O5o+/MXJACgVBdXRvcho3CjUvL3NzbC5nc3RhdGljLmNvbS9kb2NzL2NvbW1vbi9ibHVlX3NpbGhvdWV0dGU5Ni0wLnBuZ3gAiAEBmgEGCAAQABgAqgGzAx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sADCgp0ZXh0L3BsYWluErEDTm90YSBFeHBsaWNhdGl2YSAxOiBVdGlsaXphciBhIHJlZGHDp8OjbyBkbyBpdGVtIDkuMyBuYSBoaXDDs3Rlc2UgZW0gcXVlIGZvciBhZG90YWRvIG8gY3JpdMOpcmlvIGRlIGp1bGdhbWVudG8gcG9yIG1lbm9yIHByZcOnbyBlIGNhc28gYSBBZG1pbmlzdHJhw6fDo28gb3B0ZSBwb3IgcHJlc2VydmFyIGEgc3V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vM7mj78xOLzO5o+/MXJACgVBdXRvcho3CjUvL3NzbC5nc3RhdGljLmNvbS9kb2NzL2NvbW1vbi9ibHVlX3NpbGhvdWV0dGU5Ni0wLnBuZ3gAiAEBmgEGCAAQABgAqgG0AxKxA05vdGEgRXhwbGljYXRpdmEgMTogVXRpbGl6YXIgYSByZWRhw6fDo28gZG8gaXRlbSA5LjMgbmEgaGlww7N0ZXNlIGVtIHF1ZSBmb3IgYWRvdGFkbyBvIGNyaXTDqXJpbyBkZSBqdWxnYW1lbnRvIHBvciBtZW5vciBwcmXDp28gZSBjYXNvIGEgQWRtaW5pc3RyYcOnw6NvIG9wdGUgcG9yIHByZXNlcnZhciBhIHN1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48YnI+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8YnI+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4ilQcKCnRleHQvcGxhaW4Shg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gp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Ap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io+CgVBdXRvcho1Ly9zc2wuZ3N0YXRpYy5jb20vZG9jcy9jb21tb24vYmx1ZV9zaWxob3VldHRlOTYtMC5wbmcwwc7mj78xOMHO5o+/MXJACgVBdXRvcho3CjUvL3NzbC5nc3RhdGljLmNvbS9kb2NzL2NvbW1vbi9ibHVlX3NpbGhvdWV0dGU5Ni0wLnBuZ3gAiAEBmgEGCAAQABgAqgGPBxKM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PGJyP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PGJyP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o+CgVBdXRvcho1Ly9zc2wuZ3N0YXRpYy5jb20vZG9jcy9jb21tb24vYmx1ZV9zaWxob3VldHRlOTYtMC5wbmcwpM7mj78xOKTO5o+/MXJACgVBdXRvcho3CjUvL3NzbC5nc3RhdGljLmNvbS9kb2NzL2NvbW1vbi9ibHVlX3NpbGhvdWV0dGU5Ni0wLnBuZ3gAiAEBmgEGCAAQABgAqgGHEhKEEk5vdGEgRXhwbGljYXRpdmEgMTogRW1ib3JhIGEgY29udHJhdGHDp8OjbyBzZWphIGRlIHNlcnZpw6dvcy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6wAQC4AQEYpM7mj78xIKTO5o+/MTAAQghraXguY210OSKaHgoLQUFBQkJCeGh5aEkS7x0KC0FBQUJCQnhoeWhJEgtBQUFCQkJ4aHloSRq+CQoJdGV4dC9odG1sErA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uIrYJCgp0ZXh0L3BsYWluEqcJTm90YSBFeHBsaWNhdGl2YSAxOiBPIFRlcm1vIGRlIFJlZmVyw6puY2lhIGRldmVyw6Egc2VyIGRldmlkYW1lbnRlIGFwcm92YWRvIHBlbG8gb3JkZW5hZG9yIGRlIGRlc3Blc2FzIG91IGEgYXV0b3JpZGFkZSBjb21wZXRlbnRlIHJlc3BlY3RpdmEsIGNvbmZvcm1lIGRpdmlzw6NvIGRlIGF0cmlidWnDp8O1ZXMgZGUgY2FkYSDDs3Jnw6NvLgp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K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KTm90YSBFeHBsaWNhdGl2YSA0OiBBdGVudGFyIHBhcmEgYSBuZWNlc3NpZGFkZSBkZSBhdmFsaWHDp8OjbyBxdWFudG8gw6AgcGVydGluw6puY2lhIGRlIGNsYXNzaWZpY2FyIG8gVFIgbm9zIHRlcm1vcyBkYSBMZWkgbi4gMTIuNTI3LCBkZSAyMDExIChMZWkgZGUgQWNlc3NvIMOgIEluZm9ybWHDp8OjbykuKj4KBUF1dG9yGjUvL3NzbC5nc3RhdGljLmNvbS9kb2NzL2NvbW1vbi9ibHVlX3NpbGhvdWV0dGU5Ni0wLnBuZzDCzuaPvzE4ws7mj78xckAKBUF1dG9yGjcKNS8vc3NsLmdzdGF0aWMuY29tL2RvY3MvY29tbW9uL2JsdWVfc2lsaG91ZXR0ZTk2LTAucG5neACIAQGaAQYIABAAGACqAbMJErA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iLHAgoKdGV4dC9wbGFpb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io+CgVBdXRvcho1Ly9zc2wuZ3N0YXRpYy5jb20vZG9jcy9jb21tb24vYmx1ZV9zaWxob3VldHRlOTYtMC5wbmcwqc7mj78xOKnO5o+/MXJACgVBdXRvcho3CjUvL3NzbC5nc3RhdGljLmNvbS9kb2NzL2NvbW1vbi9ibHVlX3NpbGhvdWV0dGU5Ni0wLnBuZ3gAiAEBmgEGCAAQABgAqgG7A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wQYKCnRleHQvcGxhaW4SsgZOb3RhIEV4cGxpY2F0aXZhOiBPIHN1Yml0ZW0gOC4xMi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o+CgVBdXRvcho1Ly9zc2wuZ3N0YXRpYy5jb20vZG9jcy9jb21tb24vYmx1ZV9zaWxob3VldHRlOTYtMC5wbmcwtM7mj78xOLTO5o+/MXJACgVBdXRvcho3CjUvL3NzbC5nc3RhdGljLmNvbS9kb2NzL2NvbW1vbi9ibHVlX3NpbGhvdWV0dGU5Ni0wLnBuZ3gAiAEBmgEGCAAQABgAqgG1BhKyBk5vdGEgRXhwbGljYXRpdmE6IE8gc3ViaXRlbSA4LjEy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LTO5o+/MSC0zuaPvzEwAEIJa2l4LmNtdDQyIoISCgtBQUFCQkJ4aHloWRLXEQoLQUFBQkJCeGh5aFkSC0FBQUJCQnhoeWhZGrMFCgl0ZXh0L2h0bWwSpQVOb3RhIEV4cGxpY2F0aXZhOiBFdmVudHVhaXMgcmVxdWlzaXRvcyBkZSBxdWFsaWZpY2HDp8OjbyB0w6ljbmljYSBwcmV2aXN0b3MgZW0gbGVpIGVzcGVjw61maWNhIGUgcXVlIGluY2lkYW0gc29icmUgYSBhdGl2aWRhZGUgb2JqZXRvIGRhIGNvbnRyYXRhw6fDo28sIGRldmVyw6NvIHNlciBpbmRpY2Fkb3Mgbm8gaXRlbSA4LjMw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K0BQoKdGV4dC9wbGFpbhKlBU5vdGEgRXhwbGljYXRpdmE6IEV2ZW50dWFpcyByZXF1aXNpdG9zIGRlIHF1YWxpZmljYcOnw6NvIHTDqWNuaWNhIHByZXZpc3RvcyBlbSBsZWkgZXNwZWPDrWZpY2EgZSBxdWUgaW5jaWRhbSBzb2JyZSBhIGF0aXZpZGFkZSBvYmpldG8gZGEgY29udHJhdGHDp8OjbywgZGV2ZXLDo28gc2VyIGluZGljYWRvcyBubyBpdGVtIDguMzA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Kj4KBUF1dG9yGjUvL3NzbC5nc3RhdGljLmNvbS9kb2NzL2NvbW1vbi9ibHVlX3NpbGhvdWV0dGU5Ni0wLnBuZzC7zuaPvzE4u87mj78xckAKBUF1dG9yGjcKNS8vc3NsLmdzdGF0aWMuY29tL2RvY3MvY29tbW9uL2JsdWVfc2lsaG91ZXR0ZTk2LTAucG5neACIAQGaAQYIABAAGACqAagFEqUFTm90YSBFeHBsaWNhdGl2YTogRXZlbnR1YWlzIHJlcXVpc2l0b3MgZGUgcXVhbGlmaWNhw6fDo28gdMOpY25pY2EgcHJldmlzdG9zIGVtIGxlaSBlc3BlY8OtZmljYSBlIHF1ZSBpbmNpZGFtIHNvYnJlIGEgYXRpdmlkYWRlIG9iamV0byBkYSBjb250cmF0YcOnw6NvLCBkZXZlcsOjbyBzZXIgaW5kaWNhZG9zIG5vIGl0ZW0gOC4zMC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6wAQC4AQEYu87mj78xILvO5o+/MTAAQglraXguY210NTIi6x4KC0FBQUJCQnhoeWRVEsAeCgtBQUFCQkJ4aHlkVRILQUFBQkJCeGh5ZFUa2gkKCXRleHQvaHRtbBLMCU5vdGEgRXhwbGljYXRpdmEgMTogQSBzdWJjb250cmF0YcOnw6NvIGRldmUgc2VyIGF2YWxpYWRhIMOgIGx1eiBkbyBhcnRpZ28gMTIyIGRhIExlaSBuwrogMTQuMTMzLCBkZSAyMDIxO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0izwkKCnRleHQvcGxhaW4SwAlOb3RhIEV4cGxpY2F0aXZhIDE6IEEgc3ViY29udHJhdGHDp8OjbyBkZXZlIHNlciBhdmFsaWFkYSDDoCBsdXogZG8gYXJ0aWdvIDEyMiBkYSBMZWkgbsK6IDE0LjEzMywgZGUgMjAyMToK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grCpyAxwrogTyBjb250cmF0YWRvIGFwcmVzZW50YXLDoSDDoCBBZG1pbmlzdHJhw6fDo28gZG9jdW1lbnRhw6fDo28gcXVlIGNvbXByb3ZlIGEgY2FwYWNpZGFkZSB0w6ljbmljYSBkbyBzdWJjb250cmF0YWRvLCBxdWUgc2Vyw6EgYXZhbGlhZGEgZSBqdW50YWRhIGFvcyBhdXRvcyBkbyBwcm9jZXNzbyBjb3JyZXNwb25kZW50ZS4KwqcgMsK6IFJlZ3VsYW1lbnRvIG91IGVkaXRhbCBkZSBsaWNpdGHDp8OjbyBwb2RlcsOjbyB2ZWRhciwgcmVzdHJpbmdpciBvdSBlc3RhYmVsZWNlciBjb25kacOnw7VlcyBwYXJhIGEgc3ViY29udHJhdGHDp8Ojby4K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Kj4KBUF1dG9yGjUvL3NzbC5nc3RhdGljLmNvbS9kb2NzL2NvbW1vbi9ibHVlX3NpbGhvdWV0dGU5Ni0wLnBuZzClzuaPvzE4pc7mj78xckAKBUF1dG9yGjcKNS8vc3NsLmdzdGF0aWMuY29tL2RvY3MvY29tbW9uL2JsdWVfc2lsaG91ZXR0ZTk2LTAucG5neACIAQGaAQYIABAAGACqAc8JEswJTm90YSBFeHBsaWNhdGl2YSAx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bABALgBARilzuaPvzEgpc7mj78xMABCCWtpeC5jbXQxMSKAEwoLQUFBQkJCeGh5ZTgS1RIKC0FBQUJCQnhoeWU4EgtBQUFCQkJ4aHllOBreBQoJdGV4dC9odG1sEtA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twFCgp0ZXh0L3BsYWluEs0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Kj4KBUF1dG9yGjUvL3NzbC5nc3RhdGljLmNvbS9kb2NzL2NvbW1vbi9ibHVlX3NpbGhvdWV0dGU5Ni0wLnBuZzC7zuaPvzE4u87mj78xckAKBUF1dG9yGjcKNS8vc3NsLmdzdGF0aWMuY29tL2RvY3MvY29tbW9uL2JsdWVfc2lsaG91ZXR0ZTk2LTAucG5neACIAQGaAQYIABAAGACqAdMFEtA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sAEAuAEBGLvO5o+/MSC7zuaPvzEwAEIJa2l4LmNtdDUzIsIfCgtBQUFCQkJ4aHlncxKXHwoLQUFBQkJCeGh5Z3MSC0FBQUJCQnhoeWdzGvQJCgl0ZXh0L2h0bWw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i8gkKCnRleHQvcGxhaW4S4w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qPgoFQXV0b3IaNS8vc3NsLmdzdGF0aWMuY29tL2RvY3MvY29tbW9uL2JsdWVfc2lsaG91ZXR0ZTk2LTAucG5nMLXO5o+/MTi1zuaPvzFyQAoFQXV0b3IaNwo1Ly9zc2wuZ3N0YXRpYy5jb20vZG9jcy9jb21tb24vYmx1ZV9zaWxob3VldHRlOTYtMC5wbmd4AIgBAZoBBggAEAAYAKoB6Qk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6wAQC4AQEYtc7mj78xILXO5o+/MTAAQglraXguY210NDUi4zQKC0FBQUJCQnhoeWhVErg0CgtBQUFCQkJ4aHloVRILQUFBQkJCeGh5aFU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LHO5o+/MTixzuaPvz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xzuaPvzEgsc7mj78xMABCCWtpeC5jbXQ0MCK4CQoLQUFBQkJCeGh5ZFESjQkKC0FBQUJCQnhoeWRREgtBQUFCQkJ4aHlkURrFAgoJdGV4dC9odG1s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sAEAuAEBGK3O5o+/MSCtzuaPvzEwAEIJa2l4LmNtdDI4IrYKCgtBQUFCQkJ4aHllNBKLCgoLQUFBQkJCeGh5ZTQSC0FBQUJCQnhoeWU0Gu8CCgl0ZXh0L2h0bWw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iLwAgoKdGV4dC9wbGFpbh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Kj4KBUF1dG9yGjUvL3NzbC5nc3RhdGljLmNvbS9kb2NzL2NvbW1vbi9ibHVlX3NpbGhvdWV0dGU5Ni0wLnBuZzDAzuaPvzE4wM7mj78xckAKBUF1dG9yGjcKNS8vc3NsLmdzdGF0aWMuY29tL2RvY3MvY29tbW9uL2JsdWVfc2lsaG91ZXR0ZTk2LTAucG5neACIAQGaAQYIABAAGACqAeQC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6wAQC4AQEYwM7mj78xIMDO5o+/MTAAQglraXguY210NjYiyGIKC0FBQUJCQnhoeWdvEp5iCgtBQUFCQkJ4aHlnbxILQUFBQkJCeGh5Z28aqSAKCXRleHQvaHRtbBKbIE5vdGEgRXhwbGljYXRpdmEgMTogTyBhcnRpZ28gMTgsIMKnMcK6LCBkYSBMZWkgbsK6IDE0LjEzMywgZGUgMjAyMSwgZGlzcMO1ZTo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Dxicj4oLi4uKTxicj5WSUkgLSBkZXNjcmnDp8OjbyBkYSBzb2x1w6fDo28gY29tbyB1bSB0b2RvLCBpbmNsdXNpdmUgZGFzIGV4aWfDqm5jaWFzIHJlbGFjaW9uYWRhcyDDoCBtYW51dGVuw6fDo28gZSDDoCBhc3Npc3TDqm5jaWEgdMOpY25pY2EsIHF1YW5kbyBmb3IgbyBjYXNvLjxicj5DYXNvIGhhamEgYSBuZWNlc3NpZGFkZSBkZSBtb2RpZmljYcOnw6NvIGRhIGRlc2NyacOnw6NvIGVtIHJlbGHDp8OjbyDDoCBvcmlnaW5hbG1lbnRlIGZlaXRhIG5vcyBlc3R1ZG9zIHTDqWNuaWNvcyBwcmVsaW1pbmFyZXMsIHJlY29tZW5kYS1zZSBhanVzdGFyIGEgcmVkYcOnw6NvIGRvIGRpc3Bvc2l0aXZvIDMuMSwgYWNpbW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4gVGFsIG9yaWVudGHDp8OjbyBkZXZlIHNlciBhZG90YWRhIG5hcXVpbG8gZW0gcXVlIGNvbXBhdMOtdmVsIGNvbSBhIGNvbnRyYXRhw6fDo28gZGUgc2VydmnDp29zL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p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K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gQSBwcmVvY3VwYcOnw6NvIGNvbSBvIGNpY2xvIGRlIHZpZGEgw6kgbWFpcyBjb211bSBwYXJhIGJlbnMsIHBvcsOpbSwgbsOjbyBzZSBhZmFzdGEsIGVtIHByaW5jw61waW8sIGFuYWxpc2FyIGV2ZW50dWFsIGNhYmltZW50byBkZXNzZSBhc3BlY3RvIG5vIHBsYW5lamFtZW50byBkbyBzZXJ2acOnbyBxdWUgZW52b2x2ZXIgbyBlbXByZWdvIGRlIGJlbnMsIGNvbW8gb2NvcnJlIGVtIG1hbnV0ZW7Dp8OjbyBkZSB2ZcOtY3Vsb3Mgb3UgZWxldmFkb3JlcywgcG9yIGV4ZW1wbG8uCk5vdGEgRXhwbGljYXRpdmEgNTogTyBhcnQuIDQ3LC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iBUYWwgb3JpZW50YcOnw6NvIGRldmUgc2VyIGFkb3RhZGEgbmFxdWlsbyBlbSBxdWUgY29tcGF0w612ZWwgY29tIGEgY29udHJhdGHDp8OjbyBkZSBzZXJ2acOnb3Mu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Tm90YSBFeHBsaWNhdGl2YSAzOiBPIG9iamV0byBkZXZlIHNlciBkZXNjcml0byBkZSBmb3JtYSBkZXRhbGhhZGEsIGNvbSB0b2RhcyBhcyBlc3BlY2lmaWNhw6fDtWVzIG5lY2Vzc8OhcmlhcyBlIHN1ZmljaWVudGVzIHBhcmEgZ2FyYW50aXIgYSBxdWFsaWRhZGUgZGEgY29udHJhdG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IEEgcHJlb2N1cGHDp8OjbyBjb20gbyBjaWNsbyBkZSB2aWRhIMOpIG1haXMgY29tdW0gcGFyYSBiZW5zLCBwb3LDqW0sIG7Do28gc2UgYWZhc3RhLCBlbSBwcmluY8OtcGlvLCBhbmFsaXNhciBldmVudHVhbCBjYWJpbWVudG8gZGVzc2UgYXNwZWN0byBubyBwbGFuZWphbWVudG8gZG8gc2VydmnDp28gcXVlIGVudm9sdmVyIG8gZW1wcmVnbyBkZSBiZW5zLCBjb21vIG9jb3JyZSBlbSBtYW51dGVuw6fDo28gZGUgdmXDrWN1bG9zIG91IGVsZXZhZG9yZXMsIHBvciBleGVtcGxvLjxicj5Ob3RhIEV4cGxpY2F0aXZhIDU6IE8gYXJ0LiA0Nyw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jxicj5Ob3RhIEV4cGxpY2F0aXZhIDM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i2wcKCnRleHQvcGxhaW4SzAdOb3RhIEV4cGxpY2F0aXZhIDE6IEEgdGFiZWxhIGFjaW1hIMOpIG1lcmFtZW50ZSBpbHVzdHJhdGl2YSwgcG9kZW5kbyBzZXIgbGl2cmVtZW50ZSBhbHRlcmFkYSBjb25mb3JtZSBvIGNhc28gY29uY3JldG8uC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gpOb3RhIEV4cGxpY2F0aXZhIDM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qPgoFQXV0b3IaNS8vc3NsLmdzdGF0aWMuY29tL2RvY3MvY29tbW9uL2JsdWVfc2lsaG91ZXR0ZTk2LTAucG5nMJXO5o+/MTiVzuaPvzFyQAoFQXV0b3IaNwo1Ly9zc2wuZ3N0YXRpYy5jb20vZG9jcy9jb21tb24vYmx1ZV9zaWxob3VldHRlOTYtMC5wbmd4AIgBAZoBBggAEAAYAKoB1QcS0gdOb3RhIEV4cGxpY2F0aXZhIDE6IEEgdGFiZWxhIGFjaW1hIMOpIG1lcmFtZW50ZSBpbHVzdHJhdGl2YSwgcG9kZW5kbyBzZXIgbGl2cmVtZW50ZSBhbHRlcmFkYSBjb25mb3JtZSBvIGNhc28gY29uY3JldG8uPGJyP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jxicj5Ob3RhIEV4cGxpY2F0aXZhIDM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6wAQC4AQEYlc7mj78xIJXO5o+/MTAAQghraXguY210MSLUYgoLQUFBQkJCeGh5ZE0SqmIKC0FBQUJCQnhoeWRNEgtBQUFCQkJ4aHlkTRqvIAoJdGV4dC9odG1sEqEg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4g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sIG8gUGxhbm8gRGlyZXRvciBkZSBMb2fDrXN0aWNhIFN1c3RlbnTDoXZlbCBkZXZlcsOhIG5vcnRlYXIgYSBlbGFib3Jhw6fDo28gZG9zIGFudGVwcm9qZXRvcywgZG9zIHByb2pldG9zIGLDoXNpY29zIG91IGRvcyB0ZXJtb3MgZGUgcmVmZXLDqm5jaWEgZGUgY2FkYSBjb250cmF0YcOnw6NvLiA8YnI+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b3Mgc2VydmnDp29zIHByZXN0YWRvcywgbGV2YW5kbyBlbSBjb250YSBhcyBkaXJldHJpemVzIGVzdGFiZWxlY2lkYXMgcGVsYSBMZWkgMTIuMzA1LzIwMTAgLSBQb2zDrXRpY2EgTmFjaW9uYWwgZGUgUmVzw61kdW9zIFPDs2xpZG9zLiBBaW5kYSBxdWUgbsOjbyBjb25zdGFudGUgZG8gdGVybW8gZGUgcmVmZXLDqm5jaWEsIGRlc3RhcXVlLXNlIHF1ZSBhcyBjb250cmF0YcOnw7VlcyBtZWRpYW50ZSBwcmVnw6NvIGVsZXRyw7RuaWNvIGRldmVyw6NvIGVzdGFyIGFsaW5oYWRhcyBjb20gbyBQbGFubyBkZSBHZXN0w6NvIGUgTG9nw61zdGljYSBTdXN0ZW50w6F2ZWwgZG8gw7NyZ8Ojby48YnI+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sIHF1ZSBkaXNww7VlIHNvYnJlIGEgZWxhYm9yYcOnw6NvIGRvcyBFc3R1ZG9zIFTDqWNuaWNvcyBQcmVsaW1pbmFyZXMgLSBFVFAuICAgPGJyPlNlIGhvdXZlciBqdXN0aWZpY2F0aXZhIG5vcyBhdXRvcyBwYXJhIGEgbsOjby1hZG/Dp8OjbyBkZSBjcml0w6lyaW9zIGRlIHN1c3RlbnRhYmlsaWRhZGUgKGUgYXBlbmFzIG5lc3NlIGNhc28pLCBkZXZlcsOhIGhhdmVyIGEgc3VwcmVzc8OjbyBkb3MgZGlzcG9zaXRpdm9zIGVzcGVjw61maWNvcyBhY2ltYS4g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KRGVzdGFxdWUtc2UgYWluZGEgcXVlLCBvIFBsYW5vIERpcmV0b3IgZGUgTG9nw61zdGljYSBTdXN0ZW50w6F2ZWwgZGV2ZXLDoSBub3J0ZWFyIGEgZWxhYm9yYcOnw6NvIGRvcyBhbnRlcHJvamV0b3MsIGRvcyBwcm9qZXRvcyBiw6FzaWNvcyBvdSBkb3MgdGVybW9zIGRlIHJlZmVyw6puY2lhIGRlIGNhZGEgY29udHJhdGHDp8Ojby4gC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K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C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CBxdWUgZGlzcMO1ZSBzb2JyZSBhIGVsYWJvcmHDp8OjbyBkb3MgRXN0dWRvcyBUw6ljbmljb3MgUHJlbGltaW5hcmVzIC0gRVRQLiAgIApTZSBob3V2ZXIganVzdGlmaWNhdGl2YSBub3MgYXV0b3MgcGFyYSBhIG7Do28tYWRvw6fDo28gZGUgY3JpdMOpcmlvcyBkZSBzdXN0ZW50YWJpbGlkYWRlIChlIGFwZW5hcyBuZXNzZSBjYXNvKSwgZGV2ZXLDoSBoYXZlciBhIHN1cHJlc3PDo28gZG9zIGRpc3Bvc2l0aXZvcyBlc3BlY8OtZmljb3MgYWNpbWEuIAp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wgbyBQbGFubyBEaXJldG9yIGRlIExvZ8Otc3RpY2EgU3VzdGVudMOhdmVsIGRldmVyw6Egbm9ydGVhciBhIGVsYWJvcmHDp8OjbyBkb3MgYW50ZXByb2pldG9zLCBkb3MgcHJvamV0b3MgYsOhc2ljb3Mgb3UgZG9zIHRlcm1vcyBkZSByZWZlcsOqbmNpYSBkZSBjYWRhIGNvbnRyYXRhw6fDo28uID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wgcXVlIGRpc3DDtWUgc29icmUgYSBlbGFib3Jhw6fDo28gZG9zIEVzdHVkb3MgVMOpY25pY29zIFByZWxpbWluYXJlcyAtIEVUUC4gICA8YnI+U2UgaG91dmVyIGp1c3RpZmljYXRpdmEgbm9zIGF1dG9zIHBhcmEgYSBuw6NvLWFkb8Onw6NvIGRlIGNyaXTDqXJpb3MgZGUgc3VzdGVudGFiaWxpZGFkZSAoZSBhcGVuYXMgbmVzc2UgY2FzbyksIGRldmVyw6EgaGF2ZXIgYSBzdXByZXNzw6NvIGRvcyBkaXNwb3NpdGl2b3MgZXNwZWPDrWZpY29zIGFjaW1hLiA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2023-05-22T14:38:00Z</dcterms:created>
  <dc:creator>05608143647</dc:creator>
  <cp:lastModifiedBy>Amaro Carvalho</cp:lastModifiedBy>
  <dcterms:modified xsi:type="dcterms:W3CDTF">2025-01-16T14:10:56Z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8D80E9D01012483DABC851FBD0AE6111_12</vt:lpwstr>
  </property>
</Properties>
</file>