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495C7">
      <w:pPr>
        <w:jc w:val="center"/>
        <w:rPr>
          <w:rFonts w:ascii="Arial" w:hAnsi="Arial" w:eastAsia="Arial" w:cs="Arial"/>
          <w:b/>
          <w:i/>
          <w:color w:val="FF0000"/>
          <w:sz w:val="20"/>
          <w:szCs w:val="20"/>
        </w:rPr>
      </w:pPr>
      <w:bookmarkStart w:id="0" w:name="_heading=h.gjdgxs" w:colFirst="0" w:colLast="0"/>
      <w:sdt>
        <w:sdtPr>
          <w:tag w:val="goog_rdk_0"/>
          <w:id w:val="477"/>
        </w:sdtPr>
        <w:sdtContent>
          <w:commentRangeStart w:id="0"/>
        </w:sdtContent>
      </w:sdt>
      <w:r>
        <w:rPr>
          <w:rFonts w:ascii="Arial" w:hAnsi="Arial" w:eastAsia="Arial" w:cs="Arial"/>
          <w:b/>
          <w:i/>
          <w:color w:val="FF0000"/>
          <w:sz w:val="20"/>
          <w:szCs w:val="20"/>
          <w:rtl w:val="0"/>
        </w:rPr>
        <w:t>Termo de Referência</w:t>
      </w:r>
    </w:p>
    <w:p w14:paraId="75287FCE">
      <w:pPr>
        <w:jc w:val="center"/>
        <w:rPr>
          <w:rFonts w:ascii="Arial" w:hAnsi="Arial" w:eastAsia="Arial" w:cs="Arial"/>
          <w:b/>
          <w:i/>
          <w:color w:val="FF0000"/>
          <w:sz w:val="20"/>
          <w:szCs w:val="20"/>
        </w:rPr>
      </w:pPr>
      <w:bookmarkStart w:id="1" w:name="_heading=h.jtpaomc27sgd" w:colFirst="0" w:colLast="0"/>
      <w:bookmarkEnd w:id="1"/>
      <w:r>
        <w:rPr>
          <w:rFonts w:ascii="Arial" w:hAnsi="Arial" w:eastAsia="Arial" w:cs="Arial"/>
          <w:b/>
          <w:i/>
          <w:color w:val="FF0000"/>
          <w:sz w:val="20"/>
          <w:szCs w:val="20"/>
          <w:rtl w:val="0"/>
        </w:rPr>
        <w:t>Serviços com dedicação exclusiva de mão-de-obra</w:t>
      </w:r>
    </w:p>
    <w:p w14:paraId="00D36AAB">
      <w:pPr>
        <w:jc w:val="center"/>
        <w:rPr>
          <w:rFonts w:ascii="Arial" w:hAnsi="Arial" w:eastAsia="Arial" w:cs="Arial"/>
          <w:b/>
          <w:i/>
          <w:color w:val="FF0000"/>
          <w:sz w:val="20"/>
          <w:szCs w:val="20"/>
        </w:rPr>
      </w:pPr>
      <w:r>
        <w:rPr>
          <w:rFonts w:ascii="Arial" w:hAnsi="Arial" w:eastAsia="Arial" w:cs="Arial"/>
          <w:b/>
          <w:i/>
          <w:color w:val="FF0000"/>
          <w:sz w:val="20"/>
          <w:szCs w:val="20"/>
          <w:rtl w:val="0"/>
        </w:rPr>
        <w:t>(Pregão/Concorrência)</w:t>
      </w:r>
    </w:p>
    <w:p w14:paraId="37A65462">
      <w:pPr>
        <w:spacing w:before="0" w:after="0" w:line="312" w:lineRule="auto"/>
        <w:jc w:val="center"/>
        <w:rPr>
          <w:rFonts w:ascii="Arial" w:hAnsi="Arial" w:eastAsia="Arial" w:cs="Arial"/>
          <w:color w:val="000000"/>
          <w:sz w:val="20"/>
          <w:szCs w:val="20"/>
        </w:rPr>
      </w:pPr>
      <w:r>
        <w:rPr>
          <w:rFonts w:ascii="Arial" w:hAnsi="Arial" w:eastAsia="Arial" w:cs="Arial"/>
          <w:color w:val="000000"/>
          <w:sz w:val="20"/>
          <w:szCs w:val="20"/>
          <w:rtl w:val="0"/>
        </w:rPr>
        <w:t>(Processo Administrativo n°...........)</w:t>
      </w:r>
      <w:commentRangeEnd w:id="0"/>
      <w:r>
        <w:commentReference w:id="0"/>
      </w:r>
    </w:p>
    <w:p w14:paraId="6317CD7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firstLine="0"/>
        <w:jc w:val="both"/>
        <w:rPr>
          <w:rFonts w:ascii="Arial" w:hAnsi="Arial" w:eastAsia="Arial" w:cs="Arial"/>
          <w:b/>
          <w:sz w:val="20"/>
          <w:szCs w:val="20"/>
        </w:rPr>
      </w:pPr>
      <w:bookmarkStart w:id="2" w:name="_heading=h.qkj90mcyalvq" w:colFirst="0" w:colLast="0"/>
      <w:bookmarkEnd w:id="2"/>
    </w:p>
    <w:p w14:paraId="47B1EC67">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bookmarkStart w:id="3" w:name="_heading=h.30j0zll" w:colFirst="0" w:colLast="0"/>
      <w:bookmarkEnd w:id="3"/>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CED696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Contratação de serviços de ..........................................................., a serem executados com regime de dedicação exclusiva de mão de obra, nos termos da tabela abaixo, conforme condições e exigências estabelecidas neste instrumento.</w:t>
      </w:r>
    </w:p>
    <w:p w14:paraId="15424C3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firstLine="0"/>
        <w:jc w:val="both"/>
        <w:rPr>
          <w:rFonts w:ascii="Arial" w:hAnsi="Arial" w:eastAsia="Arial" w:cs="Arial"/>
          <w:sz w:val="20"/>
          <w:szCs w:val="20"/>
        </w:rPr>
      </w:pPr>
    </w:p>
    <w:tbl>
      <w:tblPr>
        <w:tblStyle w:val="129"/>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984"/>
        <w:gridCol w:w="1134"/>
        <w:gridCol w:w="1418"/>
        <w:gridCol w:w="1276"/>
        <w:gridCol w:w="1275"/>
        <w:gridCol w:w="1134"/>
      </w:tblGrid>
      <w:tr w14:paraId="54157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92BA40">
            <w:pPr>
              <w:keepNext w:val="0"/>
              <w:keepLines w:val="0"/>
              <w:widowControl w:val="0"/>
              <w:spacing w:line="240" w:lineRule="auto"/>
              <w:jc w:val="center"/>
              <w:rPr>
                <w:rFonts w:hint="default" w:ascii="Arial" w:hAnsi="Arial" w:eastAsia="Arial" w:cs="Arial"/>
                <w:b/>
                <w:color w:val="000000"/>
                <w:sz w:val="15"/>
                <w:szCs w:val="15"/>
              </w:rPr>
            </w:pPr>
            <w:sdt>
              <w:sdtPr>
                <w:rPr>
                  <w:rFonts w:hint="default" w:ascii="Arial" w:hAnsi="Arial" w:cs="Arial"/>
                  <w:sz w:val="15"/>
                  <w:szCs w:val="15"/>
                </w:rPr>
                <w:tag w:val="goog_rdk_1"/>
                <w:id w:val="478"/>
              </w:sdtPr>
              <w:sdtEndPr>
                <w:rPr>
                  <w:rFonts w:hint="default" w:ascii="Arial" w:hAnsi="Arial" w:cs="Arial"/>
                  <w:sz w:val="15"/>
                  <w:szCs w:val="15"/>
                </w:rPr>
              </w:sdtEndPr>
              <w:sdtContent>
                <w:commentRangeStart w:id="1"/>
              </w:sdtContent>
            </w:sdt>
            <w:r>
              <w:rPr>
                <w:rFonts w:hint="default" w:ascii="Arial" w:hAnsi="Arial" w:eastAsia="Arial" w:cs="Arial"/>
                <w:b/>
                <w:color w:val="000000"/>
                <w:sz w:val="15"/>
                <w:szCs w:val="15"/>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4C2AA6">
            <w:pPr>
              <w:keepNext w:val="0"/>
              <w:keepLines w:val="0"/>
              <w:widowControl w:val="0"/>
              <w:spacing w:line="240" w:lineRule="auto"/>
              <w:jc w:val="center"/>
              <w:rPr>
                <w:rFonts w:hint="default" w:ascii="Arial" w:hAnsi="Arial" w:eastAsia="Arial" w:cs="Arial"/>
                <w:color w:val="000000"/>
                <w:sz w:val="15"/>
                <w:szCs w:val="15"/>
              </w:rPr>
            </w:pPr>
            <w:r>
              <w:rPr>
                <w:rFonts w:hint="default" w:ascii="Arial" w:hAnsi="Arial" w:eastAsia="Arial" w:cs="Arial"/>
                <w:b/>
                <w:color w:val="000000"/>
                <w:sz w:val="15"/>
                <w:szCs w:val="15"/>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DB3B3">
            <w:pPr>
              <w:keepNext w:val="0"/>
              <w:keepLines w:val="0"/>
              <w:widowControl w:val="0"/>
              <w:spacing w:line="240" w:lineRule="auto"/>
              <w:jc w:val="center"/>
              <w:rPr>
                <w:rFonts w:hint="default" w:ascii="Arial" w:hAnsi="Arial" w:eastAsia="Arial" w:cs="Arial"/>
                <w:color w:val="000000"/>
                <w:sz w:val="15"/>
                <w:szCs w:val="15"/>
              </w:rPr>
            </w:pPr>
            <w:r>
              <w:rPr>
                <w:rFonts w:hint="default" w:ascii="Arial" w:hAnsi="Arial" w:eastAsia="Arial" w:cs="Arial"/>
                <w:b/>
                <w:color w:val="000000"/>
                <w:sz w:val="15"/>
                <w:szCs w:val="15"/>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96F618">
            <w:pPr>
              <w:keepNext w:val="0"/>
              <w:keepLines w:val="0"/>
              <w:widowControl w:val="0"/>
              <w:spacing w:line="240" w:lineRule="auto"/>
              <w:jc w:val="center"/>
              <w:rPr>
                <w:rFonts w:hint="default" w:ascii="Arial" w:hAnsi="Arial" w:eastAsia="Arial" w:cs="Arial"/>
                <w:color w:val="000000"/>
                <w:sz w:val="15"/>
                <w:szCs w:val="15"/>
              </w:rPr>
            </w:pPr>
            <w:r>
              <w:rPr>
                <w:rFonts w:hint="default" w:ascii="Arial" w:hAnsi="Arial" w:eastAsia="Arial" w:cs="Arial"/>
                <w:b/>
                <w:color w:val="000000"/>
                <w:sz w:val="15"/>
                <w:szCs w:val="15"/>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BAAE5">
            <w:pPr>
              <w:keepNext w:val="0"/>
              <w:keepLines w:val="0"/>
              <w:widowControl w:val="0"/>
              <w:spacing w:line="240" w:lineRule="auto"/>
              <w:jc w:val="center"/>
              <w:rPr>
                <w:rFonts w:hint="default" w:ascii="Arial" w:hAnsi="Arial" w:eastAsia="Arial" w:cs="Arial"/>
                <w:b/>
                <w:sz w:val="15"/>
                <w:szCs w:val="15"/>
              </w:rPr>
            </w:pPr>
            <w:r>
              <w:rPr>
                <w:rFonts w:hint="default" w:ascii="Arial" w:hAnsi="Arial" w:eastAsia="Arial" w:cs="Arial"/>
                <w:b/>
                <w:sz w:val="15"/>
                <w:szCs w:val="15"/>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4AC940">
            <w:pPr>
              <w:keepNext w:val="0"/>
              <w:keepLines w:val="0"/>
              <w:widowControl w:val="0"/>
              <w:spacing w:line="240" w:lineRule="auto"/>
              <w:jc w:val="center"/>
              <w:rPr>
                <w:rFonts w:hint="default" w:ascii="Arial" w:hAnsi="Arial" w:eastAsia="Arial" w:cs="Arial"/>
                <w:b/>
                <w:sz w:val="15"/>
                <w:szCs w:val="15"/>
              </w:rPr>
            </w:pPr>
            <w:r>
              <w:rPr>
                <w:rFonts w:hint="default" w:ascii="Arial" w:hAnsi="Arial" w:eastAsia="Arial" w:cs="Arial"/>
                <w:b/>
                <w:sz w:val="15"/>
                <w:szCs w:val="15"/>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CE143">
            <w:pPr>
              <w:keepNext w:val="0"/>
              <w:keepLines w:val="0"/>
              <w:widowControl w:val="0"/>
              <w:spacing w:line="240" w:lineRule="auto"/>
              <w:jc w:val="center"/>
              <w:rPr>
                <w:rFonts w:hint="default" w:ascii="Arial" w:hAnsi="Arial" w:eastAsia="Arial" w:cs="Arial"/>
                <w:b/>
                <w:sz w:val="15"/>
                <w:szCs w:val="15"/>
              </w:rPr>
            </w:pPr>
            <w:r>
              <w:rPr>
                <w:rFonts w:hint="default" w:ascii="Arial" w:hAnsi="Arial" w:eastAsia="Arial" w:cs="Arial"/>
                <w:b/>
                <w:sz w:val="15"/>
                <w:szCs w:val="15"/>
                <w:rtl w:val="0"/>
              </w:rPr>
              <w:t>VALOR TOTAL</w:t>
            </w:r>
            <w:commentRangeEnd w:id="1"/>
            <w:r>
              <w:rPr>
                <w:rFonts w:hint="default" w:ascii="Arial" w:hAnsi="Arial" w:cs="Arial"/>
                <w:sz w:val="15"/>
                <w:szCs w:val="15"/>
              </w:rPr>
              <w:commentReference w:id="1"/>
            </w:r>
          </w:p>
        </w:tc>
      </w:tr>
      <w:tr w14:paraId="3027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C0509">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3190F5">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CED9FE">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A8AB0">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24E77">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5AA6B">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F23267">
            <w:pPr>
              <w:keepNext w:val="0"/>
              <w:keepLines w:val="0"/>
              <w:widowControl w:val="0"/>
              <w:spacing w:line="240" w:lineRule="auto"/>
              <w:jc w:val="center"/>
              <w:rPr>
                <w:rFonts w:ascii="Arial" w:hAnsi="Arial" w:eastAsia="Arial" w:cs="Arial"/>
                <w:color w:val="000000"/>
                <w:sz w:val="20"/>
                <w:szCs w:val="20"/>
              </w:rPr>
            </w:pPr>
          </w:p>
        </w:tc>
      </w:tr>
      <w:tr w14:paraId="5735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EFFE8">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EF22A">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0F0B83">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FCCE8">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5F2CE">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E034A">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51969">
            <w:pPr>
              <w:keepNext w:val="0"/>
              <w:keepLines w:val="0"/>
              <w:widowControl w:val="0"/>
              <w:spacing w:line="240" w:lineRule="auto"/>
              <w:jc w:val="center"/>
              <w:rPr>
                <w:rFonts w:ascii="Arial" w:hAnsi="Arial" w:eastAsia="Arial" w:cs="Arial"/>
                <w:color w:val="000000"/>
                <w:sz w:val="20"/>
                <w:szCs w:val="20"/>
              </w:rPr>
            </w:pPr>
          </w:p>
        </w:tc>
      </w:tr>
      <w:tr w14:paraId="419C4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4FD40">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631FF2">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49E03A">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3E61FE">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640A05">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9F503D">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A7030">
            <w:pPr>
              <w:keepNext w:val="0"/>
              <w:keepLines w:val="0"/>
              <w:widowControl w:val="0"/>
              <w:spacing w:line="240" w:lineRule="auto"/>
              <w:jc w:val="center"/>
              <w:rPr>
                <w:rFonts w:ascii="Arial" w:hAnsi="Arial" w:eastAsia="Arial" w:cs="Arial"/>
                <w:color w:val="000000"/>
                <w:sz w:val="20"/>
                <w:szCs w:val="20"/>
              </w:rPr>
            </w:pPr>
          </w:p>
        </w:tc>
      </w:tr>
      <w:tr w14:paraId="2926D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1B1F5E">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F48661">
            <w:pPr>
              <w:keepNext w:val="0"/>
              <w:keepLines w:val="0"/>
              <w:spacing w:line="240" w:lineRule="auto"/>
              <w:jc w:val="center"/>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56F9C3">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C55A4E">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6BC3E">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6D461">
            <w:pPr>
              <w:keepNext w:val="0"/>
              <w:keepLines w:val="0"/>
              <w:widowControl w:val="0"/>
              <w:spacing w:line="240" w:lineRule="auto"/>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805D96">
            <w:pPr>
              <w:keepNext w:val="0"/>
              <w:keepLines w:val="0"/>
              <w:widowControl w:val="0"/>
              <w:spacing w:line="240" w:lineRule="auto"/>
              <w:jc w:val="center"/>
              <w:rPr>
                <w:rFonts w:ascii="Arial" w:hAnsi="Arial" w:eastAsia="Arial" w:cs="Arial"/>
                <w:color w:val="000000"/>
                <w:sz w:val="20"/>
                <w:szCs w:val="20"/>
              </w:rPr>
            </w:pPr>
          </w:p>
        </w:tc>
      </w:tr>
    </w:tbl>
    <w:p w14:paraId="5549CD5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firstLine="0"/>
        <w:jc w:val="both"/>
        <w:rPr>
          <w:rFonts w:ascii="Arial" w:hAnsi="Arial" w:eastAsia="Arial" w:cs="Arial"/>
          <w:sz w:val="20"/>
          <w:szCs w:val="20"/>
        </w:rPr>
      </w:pPr>
    </w:p>
    <w:p w14:paraId="2CFD36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2"/>
          <w:id w:val="479"/>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O(s) serviço(s) objeto desta contratação são caracterizados como comum(ns), conforme justificativa constante do Estudo Técnico Preliminar.</w:t>
      </w:r>
      <w:commentRangeEnd w:id="2"/>
      <w:r>
        <w:commentReference w:id="2"/>
      </w:r>
    </w:p>
    <w:p w14:paraId="0C528F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3758A95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D2E50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4" w:name="_heading=h.1fob9te" w:colFirst="0" w:colLast="0"/>
      <w:bookmarkEnd w:id="4"/>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p>
    <w:p w14:paraId="4B778A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serviço é enquadrado como continuado tendo em vista que [...], sendo a vigência plurianual mais vantajosa considerando </w:t>
      </w:r>
      <w:r>
        <w:rPr>
          <w:rFonts w:ascii="Arial" w:hAnsi="Arial" w:eastAsia="Arial" w:cs="Arial"/>
          <w:b w:val="0"/>
          <w:i/>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[o Estudo Técnico Preliminar]</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[os termos da Nota Técnica .../...]</w:t>
      </w:r>
      <w:r>
        <w:rPr>
          <w:rFonts w:ascii="Arial" w:hAnsi="Arial" w:eastAsia="Arial" w:cs="Arial"/>
          <w:b w:val="0"/>
          <w:i w:val="0"/>
          <w:smallCaps w:val="0"/>
          <w:strike w:val="0"/>
          <w:color w:val="000000"/>
          <w:sz w:val="20"/>
          <w:szCs w:val="20"/>
          <w:u w:val="none"/>
          <w:shd w:val="clear" w:fill="auto"/>
          <w:vertAlign w:val="baseline"/>
          <w:rtl w:val="0"/>
        </w:rPr>
        <w:t>;</w:t>
      </w:r>
    </w:p>
    <w:p w14:paraId="2FE052E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3"/>
          <w:id w:val="480"/>
        </w:sdtPr>
        <w:sdtContent>
          <w:commentRangeStart w:id="3"/>
        </w:sdtContent>
      </w:sdt>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commentRangeEnd w:id="3"/>
      <w:r>
        <w:commentReference w:id="3"/>
      </w:r>
    </w:p>
    <w:p w14:paraId="252E525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01642A52">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219B2A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4"/>
          <w:id w:val="481"/>
        </w:sdtPr>
        <w:sdtContent>
          <w:commentRangeStart w:id="4"/>
        </w:sdtContent>
      </w:sdt>
      <w:r>
        <w:rPr>
          <w:rFonts w:ascii="Arial" w:hAnsi="Arial" w:eastAsia="Arial" w:cs="Arial"/>
          <w:b w:val="0"/>
          <w:i/>
          <w:smallCaps w:val="0"/>
          <w:strike w:val="0"/>
          <w:color w:val="FF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4"/>
      <w:r>
        <w:commentReference w:id="4"/>
      </w:r>
    </w:p>
    <w:p w14:paraId="3C61239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detalhamento a seguir:</w:t>
      </w:r>
    </w:p>
    <w:p w14:paraId="0F719C93">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851" w:right="0" w:hanging="10"/>
        <w:jc w:val="both"/>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2108BAF9">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851" w:right="0" w:hanging="10"/>
        <w:jc w:val="both"/>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7B4E5B75">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851" w:right="0" w:hanging="10"/>
        <w:jc w:val="both"/>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5EBA7E0A">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851" w:right="0" w:hanging="10"/>
        <w:jc w:val="both"/>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5010163A">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851" w:right="0" w:hanging="10"/>
        <w:jc w:val="both"/>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7E7ACEF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Quattrocento Sans" w:hAnsi="Quattrocento Sans" w:eastAsia="Quattrocento Sans" w:cs="Quattrocento Sans"/>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766C4F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consta das informações básicas desse termo de referência.</w:t>
      </w:r>
    </w:p>
    <w:p w14:paraId="0E8DE2A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710A3918">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w:t>
      </w:r>
    </w:p>
    <w:p w14:paraId="50FDE5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5" w:name="_heading=h.3znysh7" w:colFirst="0" w:colLast="0"/>
      <w:bookmarkEnd w:id="5"/>
      <w:sdt>
        <w:sdtPr>
          <w:tag w:val="goog_rdk_5"/>
          <w:id w:val="482"/>
        </w:sdtPr>
        <w:sdtContent>
          <w:commentRangeStart w:id="5"/>
        </w:sdtContent>
      </w:sdt>
      <w:r>
        <w:rPr>
          <w:rFonts w:ascii="Arial" w:hAnsi="Arial" w:eastAsia="Arial" w:cs="Arial"/>
          <w:b w:val="0"/>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5"/>
      <w:r>
        <w:commentReference w:id="5"/>
      </w:r>
    </w:p>
    <w:p w14:paraId="5A3CDDE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09BA848B">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sdt>
        <w:sdtPr>
          <w:tag w:val="goog_rdk_6"/>
          <w:id w:val="483"/>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6"/>
      <w:r>
        <w:commentReference w:id="6"/>
      </w:r>
    </w:p>
    <w:p w14:paraId="2F3ACAD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7"/>
          <w:id w:val="484"/>
        </w:sdtPr>
        <w:sdtContent>
          <w:commentRangeStart w:id="7"/>
        </w:sdtContent>
      </w:sdt>
      <w:r>
        <w:rPr>
          <w:rFonts w:ascii="Arial" w:hAnsi="Arial" w:eastAsia="Arial" w:cs="Arial"/>
          <w:b/>
          <w:i w:val="0"/>
          <w:smallCaps w:val="0"/>
          <w:strike w:val="0"/>
          <w:color w:val="000000"/>
          <w:sz w:val="20"/>
          <w:szCs w:val="20"/>
          <w:u w:val="none"/>
          <w:shd w:val="clear" w:fill="auto"/>
          <w:vertAlign w:val="baseline"/>
          <w:rtl w:val="0"/>
        </w:rPr>
        <w:t>Sustentabilidade</w:t>
      </w:r>
      <w:commentRangeEnd w:id="7"/>
      <w:r>
        <w:commentReference w:id="7"/>
      </w:r>
    </w:p>
    <w:p w14:paraId="0E3DF3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0B235C6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35C8BB5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2D572AA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619B84F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8"/>
          <w:id w:val="485"/>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Indicação de marcas ou modelos (</w:t>
      </w:r>
      <w:r>
        <w:fldChar w:fldCharType="begin"/>
      </w:r>
      <w:r>
        <w:instrText xml:space="preserve"> HYPERLINK "http://www.planalto.gov.br/ccivil_03/_ato2019-2022/2021/lei/L14133.htm#art41" \h </w:instrText>
      </w:r>
      <w:r>
        <w:fldChar w:fldCharType="separate"/>
      </w:r>
      <w:r>
        <w:rPr>
          <w:rFonts w:ascii="Arial" w:hAnsi="Arial" w:eastAsia="Arial" w:cs="Arial"/>
          <w:b/>
          <w:i w:val="0"/>
          <w:smallCaps w:val="0"/>
          <w:strike w:val="0"/>
          <w:color w:val="FF0000"/>
          <w:sz w:val="20"/>
          <w:szCs w:val="20"/>
          <w:u w:val="none"/>
          <w:shd w:val="clear" w:fill="auto"/>
          <w:vertAlign w:val="baseline"/>
          <w:rtl w:val="0"/>
        </w:rPr>
        <w:t>41, inciso I, da Lei nº 14.133, de 2021</w:t>
      </w:r>
      <w:r>
        <w:rPr>
          <w:rFonts w:ascii="Arial" w:hAnsi="Arial" w:eastAsia="Arial" w:cs="Arial"/>
          <w:b/>
          <w:i w:val="0"/>
          <w:smallCaps w:val="0"/>
          <w:strike w:val="0"/>
          <w:color w:val="FF0000"/>
          <w:sz w:val="20"/>
          <w:szCs w:val="20"/>
          <w:u w:val="none"/>
          <w:shd w:val="clear" w:fill="auto"/>
          <w:vertAlign w:val="baseline"/>
          <w:rtl w:val="0"/>
        </w:rPr>
        <w:fldChar w:fldCharType="end"/>
      </w:r>
      <w:r>
        <w:rPr>
          <w:rFonts w:ascii="Arial" w:hAnsi="Arial" w:eastAsia="Arial" w:cs="Arial"/>
          <w:b/>
          <w:i w:val="0"/>
          <w:smallCaps w:val="0"/>
          <w:strike w:val="0"/>
          <w:color w:val="FF0000"/>
          <w:sz w:val="20"/>
          <w:szCs w:val="20"/>
          <w:u w:val="none"/>
          <w:shd w:val="clear" w:fill="auto"/>
          <w:vertAlign w:val="baseline"/>
          <w:rtl w:val="0"/>
        </w:rPr>
        <w:t>)</w:t>
      </w:r>
    </w:p>
    <w:p w14:paraId="14BEC5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8"/>
      <w:r>
        <w:commentReference w:id="8"/>
      </w:r>
      <w:r>
        <w:rPr>
          <w:rFonts w:ascii="Arial" w:hAnsi="Arial" w:eastAsia="Arial" w:cs="Arial"/>
          <w:b w:val="0"/>
          <w:i/>
          <w:smallCaps w:val="0"/>
          <w:strike w:val="0"/>
          <w:color w:val="FF0000"/>
          <w:sz w:val="20"/>
          <w:szCs w:val="20"/>
          <w:u w:val="none"/>
          <w:shd w:val="clear" w:fill="auto"/>
          <w:vertAlign w:val="baseline"/>
          <w:rtl w:val="0"/>
        </w:rPr>
        <w:t>.</w:t>
      </w:r>
    </w:p>
    <w:p w14:paraId="45848A2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9"/>
          <w:id w:val="486"/>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p>
    <w:p w14:paraId="38CF65D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commentRangeEnd w:id="9"/>
      <w:r>
        <w:commentReference w:id="9"/>
      </w:r>
    </w:p>
    <w:p w14:paraId="57B9A81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5FDD69E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5211889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74CDF7D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0"/>
          <w:id w:val="487"/>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w:t>
      </w:r>
      <w:commentRangeEnd w:id="10"/>
      <w:r>
        <w:commentReference w:id="10"/>
      </w:r>
      <w:r>
        <w:rPr>
          <w:rFonts w:ascii="Arial" w:hAnsi="Arial" w:eastAsia="Arial" w:cs="Arial"/>
          <w:b/>
          <w:i w:val="0"/>
          <w:smallCaps w:val="0"/>
          <w:strike w:val="0"/>
          <w:color w:val="FF0000"/>
          <w:sz w:val="20"/>
          <w:szCs w:val="20"/>
          <w:u w:val="none"/>
          <w:shd w:val="clear" w:fill="auto"/>
          <w:vertAlign w:val="baseline"/>
          <w:rtl w:val="0"/>
        </w:rPr>
        <w:t>e</w:t>
      </w:r>
    </w:p>
    <w:p w14:paraId="7F8A2C7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p>
    <w:p w14:paraId="611827D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1"/>
          <w:id w:val="488"/>
        </w:sdtPr>
        <w:sdtContent>
          <w:commentRangeStart w:id="11"/>
        </w:sdtContent>
      </w:sdt>
      <w:r>
        <w:rPr>
          <w:rFonts w:ascii="Arial" w:hAnsi="Arial" w:eastAsia="Arial" w:cs="Arial"/>
          <w:b/>
          <w:i w:val="0"/>
          <w:smallCaps w:val="0"/>
          <w:strike w:val="0"/>
          <w:color w:val="000000"/>
          <w:sz w:val="20"/>
          <w:szCs w:val="20"/>
          <w:u w:val="none"/>
          <w:shd w:val="clear" w:fill="auto"/>
          <w:vertAlign w:val="baseline"/>
          <w:rtl w:val="0"/>
        </w:rPr>
        <w:t>Subcontratação</w:t>
      </w:r>
      <w:commentRangeEnd w:id="11"/>
      <w:r>
        <w:commentReference w:id="11"/>
      </w:r>
    </w:p>
    <w:p w14:paraId="5FD2AE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Não é admitida a subcontratação do objeto contratual.</w:t>
      </w:r>
    </w:p>
    <w:p w14:paraId="149F4A8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709"/>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AA7CBF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12"/>
          <w:id w:val="489"/>
        </w:sdtPr>
        <w:sdtContent>
          <w:commentRangeStart w:id="12"/>
        </w:sdtContent>
      </w:sdt>
      <w:r>
        <w:rPr>
          <w:rFonts w:ascii="Arial" w:hAnsi="Arial" w:eastAsia="Arial" w:cs="Arial"/>
          <w:b w:val="0"/>
          <w:i/>
          <w:smallCaps w:val="0"/>
          <w:strike w:val="0"/>
          <w:color w:val="FF0000"/>
          <w:sz w:val="20"/>
          <w:szCs w:val="20"/>
          <w:u w:val="none"/>
          <w:shd w:val="clear" w:fill="auto"/>
          <w:vertAlign w:val="baseline"/>
          <w:rtl w:val="0"/>
        </w:rPr>
        <w:t>É admitida a subcontratação parcial do objeto, nas seguintes condições:</w:t>
      </w:r>
    </w:p>
    <w:p w14:paraId="0ABF8B4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46CD24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5"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15EB5E5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subcontratação, caso admitida.</w:t>
      </w:r>
      <w:commentRangeEnd w:id="12"/>
      <w:r>
        <w:commentReference w:id="12"/>
      </w:r>
    </w:p>
    <w:p w14:paraId="3D969C6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3"/>
          <w:id w:val="490"/>
        </w:sdtPr>
        <w:sdtContent>
          <w:commentRangeStart w:id="13"/>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13"/>
      <w:r>
        <w:commentReference w:id="13"/>
      </w:r>
    </w:p>
    <w:p w14:paraId="64088E0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Será exigida a garantia da contratação de que tratam os arts. 96 e seguintes da Lei nº 14.133, de 2021, no percentual e condições descritas nas cláusulas do contrato.</w:t>
      </w:r>
    </w:p>
    <w:p w14:paraId="64F4A85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Em caso opção pelo seguro-garantia, a parte adjudicatária terá prazo de um mês, contado da data de homologação da licitação, para sua apresentação, que deve ocorrer antes da assinatura do contrato.</w:t>
      </w:r>
    </w:p>
    <w:p w14:paraId="1EE1449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garantia, nas modalidades caução e fiança bancária, deverá ser prestada em até 10 dias úteis após a assinatura do contrato.</w:t>
      </w:r>
    </w:p>
    <w:p w14:paraId="68F702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garantia da contratação.</w:t>
      </w:r>
    </w:p>
    <w:p w14:paraId="17427EB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4"/>
          <w:id w:val="491"/>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Vistoria</w:t>
      </w:r>
    </w:p>
    <w:p w14:paraId="60C9CB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Não há necessidade de realização de avaliação prévia do local de execução dos serviços.</w:t>
      </w:r>
    </w:p>
    <w:p w14:paraId="62714D8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2B4B14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7BD2CE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Serão disponibilizados data e horário diferentes aos interessados em realizar a vistoria prévia. </w:t>
      </w:r>
      <w:commentRangeEnd w:id="14"/>
      <w:r>
        <w:commentReference w:id="14"/>
      </w:r>
    </w:p>
    <w:p w14:paraId="6E6ED1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5"/>
          <w:id w:val="492"/>
        </w:sdtPr>
        <w:sdtContent>
          <w:commentRangeStart w:id="15"/>
        </w:sdtContent>
      </w:sdt>
      <w:r>
        <w:rPr>
          <w:rFonts w:ascii="Arial" w:hAnsi="Arial" w:eastAsia="Arial" w:cs="Arial"/>
          <w:b w:val="0"/>
          <w:i/>
          <w:smallCaps w:val="0"/>
          <w:strike w:val="0"/>
          <w:color w:val="FF0000"/>
          <w:sz w:val="20"/>
          <w:szCs w:val="20"/>
          <w:u w:val="none"/>
          <w:shd w:val="clear" w:fill="auto"/>
          <w:vertAlign w:val="baseline"/>
          <w:rtl w:val="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5"/>
      <w:r>
        <w:commentReference w:id="15"/>
      </w:r>
      <w:r>
        <w:rPr>
          <w:rFonts w:ascii="Arial" w:hAnsi="Arial" w:eastAsia="Arial" w:cs="Arial"/>
          <w:b w:val="0"/>
          <w:i/>
          <w:smallCaps w:val="0"/>
          <w:strike w:val="0"/>
          <w:color w:val="FF0000"/>
          <w:sz w:val="20"/>
          <w:szCs w:val="20"/>
          <w:u w:val="none"/>
          <w:shd w:val="clear" w:fill="auto"/>
          <w:vertAlign w:val="baseline"/>
          <w:rtl w:val="0"/>
        </w:rPr>
        <w:t xml:space="preserve">. </w:t>
      </w:r>
    </w:p>
    <w:p w14:paraId="75E7C83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w:t>
      </w:r>
    </w:p>
    <w:p w14:paraId="032BF3F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[incluir outras instruções sobre vistoria].</w:t>
      </w:r>
    </w:p>
    <w:p w14:paraId="4E00DEA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Caso o licitante opte por não realizar a vistoria, deverá prestar declaração formal assinada pelo responsável técnico do licitante acerca do conhecimento pleno das condições e peculiaridades da contratação.</w:t>
      </w:r>
    </w:p>
    <w:p w14:paraId="48C277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7D7C1E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57304A8C">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sdt>
        <w:sdtPr>
          <w:tag w:val="goog_rdk_16"/>
          <w:id w:val="493"/>
        </w:sdtPr>
        <w:sdtContent>
          <w:commentRangeStart w:id="16"/>
        </w:sdtContent>
      </w:sdt>
      <w:r>
        <w:rPr>
          <w:rFonts w:ascii="Arial" w:hAnsi="Arial" w:eastAsia="Arial" w:cs="Arial"/>
          <w:b/>
          <w:i w:val="0"/>
          <w:smallCaps w:val="0"/>
          <w:strike w:val="0"/>
          <w:color w:val="000000"/>
          <w:sz w:val="20"/>
          <w:szCs w:val="20"/>
          <w:u w:val="none"/>
          <w:shd w:val="clear" w:fill="auto"/>
          <w:vertAlign w:val="baseline"/>
          <w:rtl w:val="0"/>
        </w:rPr>
        <w:t xml:space="preserve">MODELO </w:t>
      </w:r>
      <w:commentRangeEnd w:id="16"/>
      <w:r>
        <w:commentReference w:id="16"/>
      </w:r>
      <w:r>
        <w:rPr>
          <w:rFonts w:ascii="Arial" w:hAnsi="Arial" w:eastAsia="Arial" w:cs="Arial"/>
          <w:b/>
          <w:i w:val="0"/>
          <w:smallCaps w:val="0"/>
          <w:strike w:val="0"/>
          <w:color w:val="000000"/>
          <w:sz w:val="20"/>
          <w:szCs w:val="20"/>
          <w:u w:val="none"/>
          <w:shd w:val="clear" w:fill="auto"/>
          <w:vertAlign w:val="baseline"/>
          <w:rtl w:val="0"/>
        </w:rPr>
        <w:t>DE EXECUÇÃO DO OBJETO</w:t>
      </w:r>
    </w:p>
    <w:p w14:paraId="4A94A84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execução</w:t>
      </w:r>
    </w:p>
    <w:p w14:paraId="5335EB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7"/>
          <w:id w:val="494"/>
        </w:sdtPr>
        <w:sdtContent>
          <w:commentRangeStart w:id="17"/>
        </w:sdtContent>
      </w:sdt>
      <w:r>
        <w:rPr>
          <w:rFonts w:ascii="Arial" w:hAnsi="Arial" w:eastAsia="Arial" w:cs="Arial"/>
          <w:b w:val="0"/>
          <w:i/>
          <w:smallCaps w:val="0"/>
          <w:strike w:val="0"/>
          <w:color w:val="FF0000"/>
          <w:sz w:val="20"/>
          <w:szCs w:val="20"/>
          <w:u w:val="none"/>
          <w:shd w:val="clear" w:fill="auto"/>
          <w:vertAlign w:val="baseline"/>
          <w:rtl w:val="0"/>
        </w:rPr>
        <w:t>A execução do objeto seguirá a seguinte dinâmica:</w:t>
      </w:r>
    </w:p>
    <w:p w14:paraId="6393E4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Início da execução do objeto: [xxx] dias [da assinatura do contrato] OU [da emissão da ordem de serviço];</w:t>
      </w:r>
    </w:p>
    <w:p w14:paraId="273D076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638854D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Cronograma de realização dos serviços: [...];</w:t>
      </w:r>
    </w:p>
    <w:p w14:paraId="547A794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commentRangeEnd w:id="17"/>
      <w:r>
        <w:commentReference w:id="17"/>
      </w:r>
    </w:p>
    <w:p w14:paraId="62CE126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8"/>
          <w:id w:val="495"/>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2F9A1F0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serviços serão prestados no seguinte endereço: [...]</w:t>
      </w:r>
      <w:commentRangeEnd w:id="18"/>
      <w:r>
        <w:commentReference w:id="18"/>
      </w:r>
      <w:r>
        <w:rPr>
          <w:rFonts w:ascii="Arial" w:hAnsi="Arial" w:eastAsia="Arial" w:cs="Arial"/>
          <w:b w:val="0"/>
          <w:i/>
          <w:smallCaps w:val="0"/>
          <w:strike w:val="0"/>
          <w:color w:val="FF0000"/>
          <w:sz w:val="20"/>
          <w:szCs w:val="20"/>
          <w:u w:val="none"/>
          <w:shd w:val="clear" w:fill="auto"/>
          <w:vertAlign w:val="baseline"/>
          <w:rtl w:val="0"/>
        </w:rPr>
        <w:t>;</w:t>
      </w:r>
    </w:p>
    <w:p w14:paraId="22027B8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serviços serão prestados no seguinte horário: [...]</w:t>
      </w:r>
    </w:p>
    <w:p w14:paraId="1088122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9"/>
          <w:id w:val="496"/>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 xml:space="preserve">Rotinas </w:t>
      </w:r>
      <w:commentRangeEnd w:id="19"/>
      <w:r>
        <w:commentReference w:id="19"/>
      </w:r>
      <w:r>
        <w:rPr>
          <w:rFonts w:ascii="Arial" w:hAnsi="Arial" w:eastAsia="Arial" w:cs="Arial"/>
          <w:b/>
          <w:i w:val="0"/>
          <w:smallCaps w:val="0"/>
          <w:strike w:val="0"/>
          <w:color w:val="000000"/>
          <w:sz w:val="20"/>
          <w:szCs w:val="20"/>
          <w:u w:val="none"/>
          <w:shd w:val="clear" w:fill="auto"/>
          <w:vertAlign w:val="baseline"/>
          <w:rtl w:val="0"/>
        </w:rPr>
        <w:t>a serem cumpridas</w:t>
      </w:r>
    </w:p>
    <w:p w14:paraId="671267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execução contratual observará as rotinas [abaixo] / [em anexo]:</w:t>
      </w:r>
    </w:p>
    <w:p w14:paraId="4E1BAC4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0"/>
          <w:id w:val="497"/>
        </w:sdtPr>
        <w:sdtContent>
          <w:commentRangeStart w:id="20"/>
        </w:sdtContent>
      </w:sdt>
      <w:r>
        <w:rPr>
          <w:rFonts w:ascii="Arial" w:hAnsi="Arial" w:eastAsia="Arial" w:cs="Arial"/>
          <w:b/>
          <w:i w:val="0"/>
          <w:smallCaps w:val="0"/>
          <w:strike w:val="0"/>
          <w:color w:val="000000"/>
          <w:sz w:val="20"/>
          <w:szCs w:val="20"/>
          <w:u w:val="none"/>
          <w:shd w:val="clear" w:fill="auto"/>
          <w:vertAlign w:val="baseline"/>
          <w:rtl w:val="0"/>
        </w:rPr>
        <w:t>Materiais a serem disponibilizados</w:t>
      </w:r>
    </w:p>
    <w:p w14:paraId="5E27323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0"/>
      <w:r>
        <w:commentReference w:id="20"/>
      </w:r>
    </w:p>
    <w:p w14:paraId="281A68D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4901DFC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23965CA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1F305C8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1"/>
          <w:id w:val="498"/>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Informações relevantes para o dimensionamento da proposta</w:t>
      </w:r>
    </w:p>
    <w:p w14:paraId="223BC43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demanda do órgão tem como base as seguintes características:</w:t>
      </w:r>
      <w:commentRangeEnd w:id="21"/>
      <w:r>
        <w:commentReference w:id="21"/>
      </w:r>
    </w:p>
    <w:p w14:paraId="0E6F29F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31C9630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2A27C29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3E4833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22"/>
          <w:id w:val="499"/>
        </w:sdtPr>
        <w:sdtContent>
          <w:commentRangeStart w:id="22"/>
        </w:sdtContent>
      </w:sdt>
      <w:r>
        <w:rPr>
          <w:rFonts w:ascii="Arial" w:hAnsi="Arial" w:eastAsia="Arial" w:cs="Arial"/>
          <w:b w:val="0"/>
          <w:i/>
          <w:smallCaps w:val="0"/>
          <w:strike w:val="0"/>
          <w:color w:val="FF0000"/>
          <w:sz w:val="20"/>
          <w:szCs w:val="20"/>
          <w:u w:val="none"/>
          <w:shd w:val="clear" w:fill="auto"/>
          <w:vertAlign w:val="baseline"/>
          <w:rtl w:val="0"/>
        </w:rPr>
        <w:t>Especificação</w:t>
      </w:r>
      <w:commentRangeEnd w:id="22"/>
      <w:r>
        <w:commentReference w:id="22"/>
      </w:r>
      <w:r>
        <w:rPr>
          <w:rFonts w:ascii="Arial" w:hAnsi="Arial" w:eastAsia="Arial" w:cs="Arial"/>
          <w:b w:val="0"/>
          <w:i/>
          <w:smallCaps w:val="0"/>
          <w:strike w:val="0"/>
          <w:color w:val="FF0000"/>
          <w:sz w:val="20"/>
          <w:szCs w:val="20"/>
          <w:u w:val="none"/>
          <w:shd w:val="clear" w:fill="auto"/>
          <w:vertAlign w:val="baseline"/>
          <w:rtl w:val="0"/>
        </w:rPr>
        <w:t xml:space="preserve"> da garantia do serviço</w:t>
      </w:r>
      <w:sdt>
        <w:sdtPr>
          <w:tag w:val="goog_rdk_23"/>
          <w:id w:val="500"/>
        </w:sdtPr>
        <w:sdtContent>
          <w:ins w:id="0" w:author="Autor" w:date="2023-11-20T09:23:16Z">
            <w:r>
              <w:rPr>
                <w:rFonts w:ascii="Arial" w:hAnsi="Arial" w:eastAsia="Arial" w:cs="Arial"/>
                <w:b w:val="0"/>
                <w:i/>
                <w:smallCaps w:val="0"/>
                <w:strike w:val="0"/>
                <w:color w:val="FF0000"/>
                <w:sz w:val="20"/>
                <w:szCs w:val="20"/>
                <w:u w:val="none"/>
                <w:shd w:val="clear" w:fill="auto"/>
                <w:vertAlign w:val="baseline"/>
                <w:rtl w:val="0"/>
              </w:rPr>
              <w:t xml:space="preserve"> (</w:t>
            </w:r>
          </w:ins>
          <w:ins w:id="1" w:author="Autor" w:date="2023-11-20T09:23:16Z">
            <w:r>
              <w:rPr/>
              <w:fldChar w:fldCharType="begin"/>
            </w:r>
          </w:ins>
          <w:ins w:id="2" w:author="Autor" w:date="2023-11-20T09:23:16Z">
            <w:r>
              <w:rPr/>
              <w:instrText xml:space="preserve">HYPERLINK "http://www.planalto.gov.br/ccivil_03/_ato2019-2022/2021/lei/L14133.htm#art40%C2%A71"</w:instrText>
            </w:r>
          </w:ins>
          <w:ins w:id="3" w:author="Autor" w:date="2023-11-20T09:23:16Z">
            <w:r>
              <w:rPr/>
              <w:fldChar w:fldCharType="separate"/>
            </w:r>
          </w:ins>
          <w:ins w:id="4" w:author="Autor" w:date="2023-11-20T09:23:16Z">
            <w:r>
              <w:rPr>
                <w:rFonts w:ascii="Arial" w:hAnsi="Arial" w:eastAsia="Arial" w:cs="Arial"/>
                <w:b w:val="0"/>
                <w:i/>
                <w:smallCaps w:val="0"/>
                <w:strike w:val="0"/>
                <w:color w:val="000080"/>
                <w:sz w:val="20"/>
                <w:szCs w:val="20"/>
                <w:u w:val="single"/>
                <w:shd w:val="clear" w:fill="auto"/>
                <w:vertAlign w:val="baseline"/>
                <w:rtl w:val="0"/>
              </w:rPr>
              <w:t>art. 40, §1º, inciso III, da Lei nº 14.133, de 2021</w:t>
            </w:r>
          </w:ins>
          <w:ins w:id="5" w:author="Autor" w:date="2023-11-20T09:23:16Z">
            <w:r>
              <w:rPr/>
              <w:fldChar w:fldCharType="end"/>
            </w:r>
          </w:ins>
          <w:ins w:id="6" w:author="Autor" w:date="2023-11-20T09:23:16Z">
            <w:r>
              <w:rPr>
                <w:rFonts w:ascii="Arial" w:hAnsi="Arial" w:eastAsia="Arial" w:cs="Arial"/>
                <w:b w:val="0"/>
                <w:i/>
                <w:smallCaps w:val="0"/>
                <w:strike w:val="0"/>
                <w:color w:val="FF0000"/>
                <w:sz w:val="20"/>
                <w:szCs w:val="20"/>
                <w:u w:val="none"/>
                <w:shd w:val="clear" w:fill="auto"/>
                <w:vertAlign w:val="baseline"/>
                <w:rtl w:val="0"/>
              </w:rPr>
              <w:t>)</w:t>
            </w:r>
          </w:ins>
        </w:sdtContent>
      </w:sdt>
      <w:r>
        <w:rPr>
          <w:rFonts w:ascii="Arial" w:hAnsi="Arial" w:eastAsia="Arial" w:cs="Arial"/>
          <w:b w:val="0"/>
          <w:i/>
          <w:smallCaps w:val="0"/>
          <w:strike w:val="0"/>
          <w:color w:val="FF0000"/>
          <w:sz w:val="20"/>
          <w:szCs w:val="20"/>
          <w:u w:val="none"/>
          <w:shd w:val="clear" w:fill="auto"/>
          <w:vertAlign w:val="baseline"/>
          <w:rtl w:val="0"/>
        </w:rPr>
        <w:t>O prazo de garantia contratual dos serviços é aquele estabelecid</w:t>
      </w:r>
      <w:sdt>
        <w:sdtPr>
          <w:tag w:val="goog_rdk_24"/>
          <w:id w:val="501"/>
        </w:sdtPr>
        <w:sdtContent>
          <w:commentRangeStart w:id="23"/>
        </w:sdtContent>
      </w:sdt>
      <w:r>
        <w:rPr>
          <w:rFonts w:ascii="Arial" w:hAnsi="Arial" w:eastAsia="Arial" w:cs="Arial"/>
          <w:b w:val="0"/>
          <w:i/>
          <w:smallCaps w:val="0"/>
          <w:strike w:val="0"/>
          <w:color w:val="FF0000"/>
          <w:sz w:val="20"/>
          <w:szCs w:val="20"/>
          <w:u w:val="none"/>
          <w:shd w:val="clear" w:fill="auto"/>
          <w:vertAlign w:val="baseline"/>
          <w:rtl w:val="0"/>
        </w:rPr>
        <w:t>o</w:t>
      </w:r>
      <w:commentRangeEnd w:id="23"/>
      <w:r>
        <w:commentReference w:id="23"/>
      </w:r>
      <w:r>
        <w:rPr>
          <w:rFonts w:ascii="Arial" w:hAnsi="Arial" w:eastAsia="Arial" w:cs="Arial"/>
          <w:b w:val="0"/>
          <w:i/>
          <w:smallCaps w:val="0"/>
          <w:strike w:val="0"/>
          <w:color w:val="FF0000"/>
          <w:sz w:val="20"/>
          <w:szCs w:val="20"/>
          <w:u w:val="none"/>
          <w:shd w:val="clear" w:fill="auto"/>
          <w:vertAlign w:val="baseline"/>
          <w:rtl w:val="0"/>
        </w:rPr>
        <w:t xml:space="preserve"> na Lei nº 8.078, de 11 de setembro de 1990 (Código de Defesa do Consumidor).</w:t>
      </w:r>
    </w:p>
    <w:p w14:paraId="673A257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5D9804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p>
    <w:p w14:paraId="05D0902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5"/>
          <w:id w:val="502"/>
        </w:sdtPr>
        <w:sdtContent>
          <w:commentRangeStart w:id="24"/>
        </w:sdtContent>
      </w:sdt>
      <w:r>
        <w:rPr>
          <w:rFonts w:ascii="Arial" w:hAnsi="Arial" w:eastAsia="Arial" w:cs="Arial"/>
          <w:b/>
          <w:i w:val="0"/>
          <w:smallCaps w:val="0"/>
          <w:strike w:val="0"/>
          <w:color w:val="000000"/>
          <w:sz w:val="20"/>
          <w:szCs w:val="20"/>
          <w:u w:val="none"/>
          <w:shd w:val="clear" w:fill="auto"/>
          <w:vertAlign w:val="baseline"/>
          <w:rtl w:val="0"/>
        </w:rPr>
        <w:t>Uniformes</w:t>
      </w:r>
      <w:commentRangeEnd w:id="24"/>
      <w:r>
        <w:commentReference w:id="24"/>
      </w:r>
    </w:p>
    <w:p w14:paraId="25833F8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08E2409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uniforme deverá compreender as seguintes peças do vestuário:</w:t>
      </w:r>
    </w:p>
    <w:p w14:paraId="7AF8FF3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94DAF69">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7CB94F1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As peças devem ser confeccionadas com tecido e material de qualidade, seguindo os seguintes parâmetros mínimos:</w:t>
      </w:r>
    </w:p>
    <w:p w14:paraId="1DCFBDF4">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14B562E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1CACC42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No caso de empregada gestante, os uniformes deverão ser apropriados para a situação, substituindo-os sempre que estiverem apertados;</w:t>
      </w:r>
    </w:p>
    <w:p w14:paraId="42233DD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Os uniformes deverão ser entregues mediante recibo, cuja cópia, devidamente acompanhada do original para conferência, deverá ser enviada ao servidor responsável pela fiscalização do contrato.</w:t>
      </w:r>
    </w:p>
    <w:p w14:paraId="32B31CE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6"/>
          <w:id w:val="503"/>
        </w:sdtPr>
        <w:sdtContent>
          <w:commentRangeStart w:id="25"/>
        </w:sdtContent>
      </w:sdt>
      <w:r>
        <w:rPr>
          <w:rFonts w:ascii="Arial" w:hAnsi="Arial" w:eastAsia="Arial" w:cs="Arial"/>
          <w:b/>
          <w:i w:val="0"/>
          <w:smallCaps w:val="0"/>
          <w:strike w:val="0"/>
          <w:color w:val="FF0000"/>
          <w:sz w:val="20"/>
          <w:szCs w:val="20"/>
          <w:u w:val="none"/>
          <w:shd w:val="clear" w:fill="auto"/>
          <w:vertAlign w:val="baseline"/>
          <w:rtl w:val="0"/>
        </w:rPr>
        <w:t>Procedimentos de transição e finalização do contrato</w:t>
      </w:r>
      <w:commentRangeEnd w:id="25"/>
      <w:r>
        <w:commentReference w:id="25"/>
      </w:r>
    </w:p>
    <w:p w14:paraId="64CBA6E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procedimentos de transição e finalização do contrato constituem-se das seguintes etapas [...];</w:t>
      </w:r>
    </w:p>
    <w:p w14:paraId="72F53E8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w:t>
      </w:r>
    </w:p>
    <w:p w14:paraId="273F0E6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w:t>
      </w:r>
    </w:p>
    <w:p w14:paraId="25D8485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w:t>
      </w:r>
    </w:p>
    <w:p w14:paraId="19B653F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4131F1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767FA86C">
      <w:pPr>
        <w:numPr>
          <w:ilvl w:val="1"/>
          <w:numId w:val="1"/>
        </w:numPr>
        <w:spacing w:line="360" w:lineRule="auto"/>
        <w:ind w:left="999" w:hanging="432"/>
        <w:jc w:val="both"/>
        <w:rPr>
          <w:rFonts w:ascii="Arial" w:hAnsi="Arial" w:eastAsia="Arial" w:cs="Arial"/>
          <w:b/>
          <w:i/>
          <w:color w:val="FF0000"/>
        </w:rPr>
      </w:pPr>
      <w:r>
        <w:rPr>
          <w:rFonts w:ascii="Arial" w:hAnsi="Arial" w:eastAsia="Arial" w:cs="Arial"/>
          <w:b/>
          <w:i/>
          <w:color w:val="FF0000"/>
          <w:sz w:val="20"/>
          <w:szCs w:val="20"/>
          <w:rtl w:val="0"/>
        </w:rPr>
        <w:t>MATRIZ DE RISCO:</w:t>
      </w:r>
    </w:p>
    <w:p w14:paraId="23C5D9C5">
      <w:pPr>
        <w:numPr>
          <w:ilvl w:val="2"/>
          <w:numId w:val="1"/>
        </w:numPr>
        <w:spacing w:before="120" w:after="120" w:line="276" w:lineRule="auto"/>
        <w:ind w:left="1638" w:hanging="504"/>
        <w:jc w:val="both"/>
        <w:rPr>
          <w:rFonts w:ascii="Arial" w:hAnsi="Arial" w:eastAsia="Arial" w:cs="Arial"/>
        </w:rPr>
      </w:pPr>
      <w:r>
        <w:rPr>
          <w:rFonts w:ascii="Arial" w:hAnsi="Arial" w:eastAsia="Arial" w:cs="Arial"/>
          <w:i/>
          <w:color w:val="FF0000"/>
          <w:sz w:val="20"/>
          <w:szCs w:val="20"/>
          <w:rtl w:val="0"/>
        </w:rPr>
        <w:t>Constituem riscos a serem suportados pelo contratante:</w:t>
      </w:r>
    </w:p>
    <w:p w14:paraId="55D72A17">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4E2C0C24">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439F6CE">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BC07042">
      <w:pPr>
        <w:numPr>
          <w:ilvl w:val="2"/>
          <w:numId w:val="1"/>
        </w:numPr>
        <w:spacing w:before="120" w:after="120" w:line="276" w:lineRule="auto"/>
        <w:ind w:left="1638" w:hanging="504"/>
        <w:jc w:val="both"/>
        <w:rPr>
          <w:rFonts w:ascii="Arial" w:hAnsi="Arial" w:eastAsia="Arial" w:cs="Arial"/>
        </w:rPr>
      </w:pPr>
      <w:r>
        <w:rPr>
          <w:rFonts w:ascii="Arial" w:hAnsi="Arial" w:eastAsia="Arial" w:cs="Arial"/>
          <w:i/>
          <w:color w:val="FF0000"/>
          <w:sz w:val="20"/>
          <w:szCs w:val="20"/>
          <w:rtl w:val="0"/>
        </w:rPr>
        <w:t>Constituem riscos a serem suportados pelo contratado:</w:t>
      </w:r>
    </w:p>
    <w:p w14:paraId="55F44931">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10A657E6">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563326C">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5D4F3238">
      <w:pPr>
        <w:numPr>
          <w:ilvl w:val="2"/>
          <w:numId w:val="1"/>
        </w:numPr>
        <w:spacing w:before="120" w:after="120" w:line="276" w:lineRule="auto"/>
        <w:ind w:left="1638" w:hanging="504"/>
        <w:jc w:val="both"/>
        <w:rPr>
          <w:rFonts w:ascii="Arial" w:hAnsi="Arial" w:eastAsia="Arial" w:cs="Arial"/>
        </w:rPr>
      </w:pPr>
      <w:r>
        <w:rPr>
          <w:rFonts w:ascii="Arial" w:hAnsi="Arial" w:eastAsia="Arial" w:cs="Arial"/>
          <w:i/>
          <w:color w:val="FF0000"/>
          <w:sz w:val="20"/>
          <w:szCs w:val="20"/>
          <w:rtl w:val="0"/>
        </w:rPr>
        <w:t>Constituem riscos a serem compartilhados pelas partes, na proporção de ....% para a contratante e ....% para o contratado:</w:t>
      </w:r>
    </w:p>
    <w:p w14:paraId="70834145">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C16AC39">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4561896">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C13C9C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5043B07B">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387CF92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sz w:val="20"/>
          <w:szCs w:val="20"/>
          <w:rtl w:val="0"/>
        </w:rPr>
        <w:t>O gestor deverá respeitar todas as normas contidas no</w:t>
      </w:r>
      <w:sdt>
        <w:sdtPr>
          <w:tag w:val="goog_rdk_27"/>
          <w:id w:val="504"/>
        </w:sdtPr>
        <w:sdtContent>
          <w:commentRangeStart w:id="26"/>
        </w:sdtContent>
      </w:sdt>
      <w:r>
        <w:rPr>
          <w:rFonts w:ascii="Arial" w:hAnsi="Arial" w:eastAsia="Arial" w:cs="Arial"/>
          <w:sz w:val="20"/>
          <w:szCs w:val="20"/>
          <w:rtl w:val="0"/>
        </w:rPr>
        <w:t xml:space="preserve"> Decreto Municipal 5.176/18</w:t>
      </w:r>
      <w:commentRangeEnd w:id="26"/>
      <w:r>
        <w:commentReference w:id="26"/>
      </w:r>
      <w:r>
        <w:rPr>
          <w:rFonts w:ascii="Arial" w:hAnsi="Arial" w:eastAsia="Arial" w:cs="Arial"/>
          <w:sz w:val="20"/>
          <w:szCs w:val="20"/>
          <w:rtl w:val="0"/>
        </w:rPr>
        <w:t>;</w:t>
      </w:r>
    </w:p>
    <w:p w14:paraId="7B11FE3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55319A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5C0E07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5B7D8DE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órgão ou entidade poderá convocar o preposto da empresa para adoção de providências que devam ser cumpridas de imediato.</w:t>
      </w:r>
    </w:p>
    <w:p w14:paraId="4216AAF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0225FB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8"/>
          <w:id w:val="505"/>
        </w:sdtPr>
        <w:sdtContent>
          <w:commentRangeStart w:id="27"/>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27"/>
      <w:r>
        <w:commentReference w:id="27"/>
      </w:r>
    </w:p>
    <w:p w14:paraId="5CDE3E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5C772D2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manter preposto da empresa no local da execução do objeto</w:t>
      </w:r>
      <w:r>
        <w:rPr>
          <w:rFonts w:ascii="Arial" w:hAnsi="Arial" w:eastAsia="Arial" w:cs="Arial"/>
          <w:b w:val="0"/>
          <w:i w:val="0"/>
          <w:smallCaps w:val="0"/>
          <w:strike w:val="0"/>
          <w:color w:val="FF0000"/>
          <w:sz w:val="20"/>
          <w:szCs w:val="20"/>
          <w:u w:val="none"/>
          <w:shd w:val="clear" w:fill="auto"/>
          <w:vertAlign w:val="baseline"/>
          <w:rtl w:val="0"/>
        </w:rPr>
        <w:t xml:space="preserve"> durante o período .......... </w:t>
      </w:r>
    </w:p>
    <w:p w14:paraId="75B8911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04F9C27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Rotinas de Fiscalização</w:t>
      </w:r>
    </w:p>
    <w:p w14:paraId="3C6F236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caput</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4FDC15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4A4136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técnico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12AB10E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acompanhará a execução do contrato, para que sejam cumpridas todas as condições estabelecidas no contrato, de modo a assegurar os melhores resultados para a Administração;</w:t>
      </w:r>
    </w:p>
    <w:p w14:paraId="106B1A9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Lei nº 14.133, de 2021, art. 117, §1º</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4121A4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40F33A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0B321D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43161ED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p>
    <w:p w14:paraId="3FAC3F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fiscalização técnica dos contratos deve avaliar constantemente através do Instrumento de Medição de Resultado (IMR), conforme previsto no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smallCaps w:val="0"/>
          <w:strike w:val="0"/>
          <w:color w:val="FF0000"/>
          <w:sz w:val="20"/>
          <w:szCs w:val="20"/>
          <w:u w:val="none"/>
          <w:shd w:val="clear" w:fill="auto"/>
          <w:vertAlign w:val="baseline"/>
          <w:rtl w:val="0"/>
        </w:rPr>
        <w:t>Anexo XXX</w:t>
      </w:r>
      <w:r>
        <w:rPr>
          <w:rFonts w:ascii="Arial" w:hAnsi="Arial" w:eastAsia="Arial" w:cs="Arial"/>
          <w:b w:val="0"/>
          <w:i w:val="0"/>
          <w:smallCaps w:val="0"/>
          <w:strike w:val="0"/>
          <w:color w:val="FF0000"/>
          <w:sz w:val="20"/>
          <w:szCs w:val="20"/>
          <w:u w:val="none"/>
          <w:shd w:val="clear" w:fill="auto"/>
          <w:vertAlign w:val="baseline"/>
          <w:rtl w:val="0"/>
        </w:rPr>
        <w:t>] OU [</w:t>
      </w:r>
      <w:r>
        <w:rPr>
          <w:rFonts w:ascii="Arial" w:hAnsi="Arial" w:eastAsia="Arial" w:cs="Arial"/>
          <w:b w:val="0"/>
          <w:i/>
          <w:smallCaps w:val="0"/>
          <w:strike w:val="0"/>
          <w:color w:val="FF0000"/>
          <w:sz w:val="20"/>
          <w:szCs w:val="20"/>
          <w:u w:val="none"/>
          <w:shd w:val="clear" w:fill="auto"/>
          <w:vertAlign w:val="baseline"/>
          <w:rtl w:val="0"/>
        </w:rPr>
        <w:t>outro instrumento substituto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para aferição da qualidade da prestação dos serviços, devendo haver o redimensionamento no pagamento com base nos indicadores estabelecidos;</w:t>
      </w:r>
    </w:p>
    <w:p w14:paraId="1013374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6F0AB2F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deverá apresentar ao preposto da contratada a avaliação da execução do objeto ou, se for o caso, a avaliação de desempenho e qualidade da prestação dos serviços realizada;</w:t>
      </w:r>
    </w:p>
    <w:p w14:paraId="5C4C891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preposto deverá apor assinatura no documento, tomando ciência da avaliação realizada;</w:t>
      </w:r>
    </w:p>
    <w:p w14:paraId="5635CAB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9295C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7DA761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É vedada a atribuição à contratada da avaliação de desempenho e qualidade da prestação dos serviços por ela realizada;</w:t>
      </w:r>
    </w:p>
    <w:p w14:paraId="1574E07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poderá realizar a avaliação diária, semanal ou mensal, desde que o período escolhido seja suficiente para avaliar ou, se for o caso, aferir o desempenho e qualidade da prestação dos serviços;</w:t>
      </w:r>
    </w:p>
    <w:p w14:paraId="2F648C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w:t>
      </w:r>
    </w:p>
    <w:p w14:paraId="6D6B94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14:paraId="5B02B24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fiscalização da execução dos serviços abrange, ainda, as seguintes rotinas:</w:t>
      </w:r>
    </w:p>
    <w:p w14:paraId="0FD3D51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w:t>
      </w:r>
    </w:p>
    <w:p w14:paraId="4748DD2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w:t>
      </w:r>
    </w:p>
    <w:p w14:paraId="6E58940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95889D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DA7FE1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61FA612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w:t>
      </w:r>
      <w:r>
        <w:rPr>
          <w:rFonts w:ascii="Arial" w:hAnsi="Arial" w:eastAsia="Arial" w:cs="Arial"/>
          <w:color w:val="FF0000"/>
          <w:sz w:val="20"/>
          <w:szCs w:val="20"/>
          <w:rtl w:val="0"/>
        </w:rPr>
        <w:t>administrativo</w:t>
      </w:r>
      <w:r>
        <w:rPr>
          <w:rFonts w:ascii="Arial" w:hAnsi="Arial" w:eastAsia="Arial" w:cs="Arial"/>
          <w:b w:val="0"/>
          <w:i w:val="0"/>
          <w:smallCaps w:val="0"/>
          <w:strike w:val="0"/>
          <w:color w:val="FF0000"/>
          <w:sz w:val="20"/>
          <w:szCs w:val="20"/>
          <w:u w:val="none"/>
          <w:shd w:val="clear" w:fill="auto"/>
          <w:vertAlign w:val="baseline"/>
          <w:rtl w:val="0"/>
        </w:rPr>
        <w:t xml:space="preserve">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13878C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23E108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272B23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265EA9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Na fiscalização do cumprimento das obrigações trabalhistas e sociais exigir-se-á, dentre outras, as seguintes comprovações:</w:t>
      </w:r>
    </w:p>
    <w:p w14:paraId="382674E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No caso de empresas regidas pela Consolidação das Leis do Trabalho (CLT):</w:t>
      </w:r>
    </w:p>
    <w:p w14:paraId="0B35DF3D">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bookmarkStart w:id="6" w:name="_heading=h.2et92p0" w:colFirst="0" w:colLast="0"/>
      <w:bookmarkEnd w:id="6"/>
      <w:r>
        <w:rPr>
          <w:rFonts w:ascii="Arial" w:hAnsi="Arial" w:eastAsia="Arial" w:cs="Arial"/>
          <w:b w:val="0"/>
          <w:i w:val="0"/>
          <w:smallCaps w:val="0"/>
          <w:strike w:val="0"/>
          <w:color w:val="000000"/>
          <w:sz w:val="20"/>
          <w:szCs w:val="20"/>
          <w:u w:val="none"/>
          <w:shd w:val="clear" w:fill="auto"/>
          <w:vertAlign w:val="baseline"/>
          <w:rtl w:val="0"/>
        </w:rPr>
        <w:t>no primeiro mês da prestação dos serviços, a contratada deverá apresentar a seguinte documentação:</w:t>
      </w:r>
    </w:p>
    <w:p w14:paraId="15EF39C8">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2563A19D">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Carteira de Trabalho e Previdência Social (CTPS) dos empregados admitidos e dos responsáveis técnicos pela execução dos serviços, quando for o caso, devidamente assinada pela contratada;</w:t>
      </w:r>
    </w:p>
    <w:p w14:paraId="32D1584F">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exames médicos admissionais dos empregados da contratada que prestarão os serviços; e</w:t>
      </w:r>
    </w:p>
    <w:p w14:paraId="35BF5F28">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entrega até o dia trinta do mês seguinte ao da prestação dos serviços ao setor responsável pela fiscalização do contrato dos seguintes documentos, quando não for possível a verificação da regularidade destes no Sistema de Cadastro de Fornecedores (Sicaf):</w:t>
      </w:r>
    </w:p>
    <w:p w14:paraId="0825CB02">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Certidão Negativa de Débitos relativos a Créditos Tributários Federais e à Dívida Ativa da União (CND);</w:t>
      </w:r>
    </w:p>
    <w:p w14:paraId="7A8CE7ED">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certidões que comprovem a regularidade perante as Fazendas Estadual, Distrital e Municipal do domicílio ou sede do contratado;</w:t>
      </w:r>
    </w:p>
    <w:p w14:paraId="6E0186F2">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Certidão de Regularidade do FGTS (CRF); e</w:t>
      </w:r>
    </w:p>
    <w:p w14:paraId="4AD29401">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Certidão Negativa de Débitos Trabalhistas (CNDT).</w:t>
      </w:r>
    </w:p>
    <w:p w14:paraId="39361AF7">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entrega, quando solicitado pelo Contratante, de quaisquer dos seguintes documentos:</w:t>
      </w:r>
    </w:p>
    <w:p w14:paraId="71CD5D07">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extrato da conta do INSS e do FGTS de qualquer empregado, a critério da Administração contratante;</w:t>
      </w:r>
    </w:p>
    <w:p w14:paraId="4851AA52">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cópia da folha de pagamento analítica de qualquer mês da prestação dos serviços, em que conste como tomador a parte contratante;</w:t>
      </w:r>
    </w:p>
    <w:p w14:paraId="7C6EF171">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cópia dos contracheques dos empregados relativos a qualquer mês da prestação dos serviços ou, ainda, quando necessário, cópia de recibos de depósitos bancários;</w:t>
      </w:r>
    </w:p>
    <w:p w14:paraId="7BEFA825">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20A40C51">
      <w:pPr>
        <w:keepNext w:val="0"/>
        <w:keepLines w:val="0"/>
        <w:pageBreakBefore w:val="0"/>
        <w:widowControl/>
        <w:numPr>
          <w:ilvl w:val="4"/>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232" w:right="0" w:hanging="791"/>
        <w:jc w:val="both"/>
      </w:pPr>
      <w:r>
        <w:rPr>
          <w:rFonts w:ascii="Arial" w:hAnsi="Arial" w:eastAsia="Arial" w:cs="Arial"/>
          <w:b w:val="0"/>
          <w:i w:val="0"/>
          <w:smallCaps w:val="0"/>
          <w:strike w:val="0"/>
          <w:color w:val="000000"/>
          <w:sz w:val="20"/>
          <w:szCs w:val="20"/>
          <w:u w:val="none"/>
          <w:shd w:val="clear" w:fill="auto"/>
          <w:vertAlign w:val="baseline"/>
          <w:rtl w:val="0"/>
        </w:rPr>
        <w:t>comprovantes de realização de eventuais cursos de treinamento e reciclagem que forem exigidos por lei ou pelo contrato.</w:t>
      </w:r>
    </w:p>
    <w:p w14:paraId="756B591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bookmarkStart w:id="7" w:name="_heading=h.tyjcwt" w:colFirst="0" w:colLast="0"/>
      <w:bookmarkEnd w:id="7"/>
      <w:r>
        <w:rPr>
          <w:rFonts w:ascii="Arial" w:hAnsi="Arial" w:eastAsia="Arial" w:cs="Arial"/>
          <w:b w:val="0"/>
          <w:i w:val="0"/>
          <w:smallCaps w:val="0"/>
          <w:strike w:val="0"/>
          <w:color w:val="000000"/>
          <w:sz w:val="20"/>
          <w:szCs w:val="20"/>
          <w:u w:val="none"/>
          <w:shd w:val="clear" w:fill="auto"/>
          <w:vertAlign w:val="baseline"/>
          <w:rtl w:val="0"/>
        </w:rPr>
        <w:t>entrega de cópia da documentação abaixo relacionada, quando da extinção ou rescisão do contrato, após o último mês de prestação dos serviços, no prazo definido no contrato:</w:t>
      </w:r>
    </w:p>
    <w:p w14:paraId="78B6AF42">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termos de rescisão dos contratos de trabalho dos empregados prestadores de serviço, devidamente homologados, quando exigível pelo sindicato da categoria;</w:t>
      </w:r>
    </w:p>
    <w:p w14:paraId="78E302A8">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guias de recolhimento da contribuição previdenciária e do FGTS, referentes às rescisões contratuais;</w:t>
      </w:r>
    </w:p>
    <w:p w14:paraId="73BB33D3">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extratos dos depósitos efetuados nas contas vinculadas individuais do FGTS de cada empregado dispensado;</w:t>
      </w:r>
    </w:p>
    <w:p w14:paraId="2C79E74A">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exames médicos demissionais dos empregados dispensados.</w:t>
      </w:r>
    </w:p>
    <w:p w14:paraId="4D53762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Sempre que houver admissão de novos empregados pela contratada, os documentos elencados no item 6.33.1.1 acima deverão ser apresentados.</w:t>
      </w:r>
    </w:p>
    <w:p w14:paraId="7F8333B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Administração deverá analisar a documentação solicitada no item 6.34.1.4 acima no prazo de 30 (trinta) dias após o recebimento dos documentos, prorrogáveis por mais 30 (trinta) dias, justificadamente.</w:t>
      </w:r>
    </w:p>
    <w:p w14:paraId="7E4AEE9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sdt>
        <w:sdtPr>
          <w:tag w:val="goog_rdk_29"/>
          <w:id w:val="506"/>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A cada período de 12 meses</w:t>
      </w:r>
      <w:commentRangeEnd w:id="28"/>
      <w:r>
        <w:commentReference w:id="28"/>
      </w:r>
      <w:r>
        <w:rPr>
          <w:rFonts w:ascii="Arial" w:hAnsi="Arial" w:eastAsia="Arial" w:cs="Arial"/>
          <w:b w:val="0"/>
          <w:i w:val="0"/>
          <w:smallCaps w:val="0"/>
          <w:strike w:val="0"/>
          <w:color w:val="000000"/>
          <w:sz w:val="20"/>
          <w:szCs w:val="20"/>
          <w:u w:val="none"/>
          <w:shd w:val="clear" w:fill="auto"/>
          <w:vertAlign w:val="baseline"/>
          <w:rtl w:val="0"/>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178298F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termo de quitação anual efetivado deverá ser firmado junto ao respectivo Sindicato dos Empregados e obedecerá ao disposto no art. 507-B, parágrafo único, da CLT.</w:t>
      </w:r>
    </w:p>
    <w:p w14:paraId="2A42051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Para fins de comprovação da adoção das providências a que se refere o presente item, será aceito qualquer meio de prova, tais como: recibo de convocação, declaração de negativa de negociação, ata de negociação, dentre outros.</w:t>
      </w:r>
    </w:p>
    <w:p w14:paraId="37CA6F4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Não haverá pagamento adicional pela Contratante à Contratada em razão do cumprimento das obrigações previstas neste item..</w:t>
      </w:r>
    </w:p>
    <w:p w14:paraId="6F86887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No caso de sociedades </w:t>
      </w:r>
      <w:sdt>
        <w:sdtPr>
          <w:tag w:val="goog_rdk_30"/>
          <w:id w:val="507"/>
        </w:sdtPr>
        <w:sdtContent>
          <w:commentRangeStart w:id="29"/>
        </w:sdtContent>
      </w:sdt>
      <w:r>
        <w:rPr>
          <w:rFonts w:ascii="Arial" w:hAnsi="Arial" w:eastAsia="Arial" w:cs="Arial"/>
          <w:b w:val="0"/>
          <w:i w:val="0"/>
          <w:smallCaps w:val="0"/>
          <w:strike w:val="0"/>
          <w:color w:val="000000"/>
          <w:sz w:val="20"/>
          <w:szCs w:val="20"/>
          <w:u w:val="none"/>
          <w:shd w:val="clear" w:fill="auto"/>
          <w:vertAlign w:val="baseline"/>
          <w:rtl w:val="0"/>
        </w:rPr>
        <w:t>diversas</w:t>
      </w:r>
      <w:commentRangeEnd w:id="29"/>
      <w:r>
        <w:commentReference w:id="29"/>
      </w:r>
      <w:r>
        <w:rPr>
          <w:rFonts w:ascii="Arial" w:hAnsi="Arial" w:eastAsia="Arial" w:cs="Arial"/>
          <w:b w:val="0"/>
          <w:i w:val="0"/>
          <w:smallCaps w:val="0"/>
          <w:strike w:val="0"/>
          <w:color w:val="000000"/>
          <w:sz w:val="20"/>
          <w:szCs w:val="20"/>
          <w:u w:val="none"/>
          <w:shd w:val="clear" w:fill="auto"/>
          <w:vertAlign w:val="baseline"/>
          <w:rtl w:val="0"/>
        </w:rPr>
        <w:t>, tais como as Organizações Sociais Civis de Interesse Público (Oscip’s) e as Organizações Sociais, será exigida a comprovação de atendimento a eventuais obrigações decorrentes da legislação que rege as respectivas organizações.</w:t>
      </w:r>
    </w:p>
    <w:p w14:paraId="0B9B7F7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Os documentos necessários à comprovação do cumprimento das obrigações sociais trabalhistas poderão ser apresentados em original ou por qualquer processo de cópia autenticada por cartório competente ou por servidor da Administração.</w:t>
      </w:r>
    </w:p>
    <w:p w14:paraId="1CFA66F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Em caso de indício de irregularidade no recolhimento das contribuições previdenciárias, os fiscais ou gestores de contratos de serviços com regime de dedicação exclusiva de mão de obra deverão oficiar à Receita Federal do Brasil (RFB).</w:t>
      </w:r>
    </w:p>
    <w:p w14:paraId="7105394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Em caso de indício de irregularidade no recolhimento da contribuição para o FGTS, os fiscais ou gestores de contratos de serviços com regime de dedicação exclusiva de mão de obra deverão oficiar ao Ministério do Trabalho.</w:t>
      </w:r>
    </w:p>
    <w:p w14:paraId="4B53FB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descumprimento das obrigações trabalhistas ou a não manutenção das condições de habilitação pelo contratado poderá dar ensejo à rescisão contratual, sem prejuízo das demais sanções.</w:t>
      </w:r>
    </w:p>
    <w:p w14:paraId="4882A43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1EC637B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76D0950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256A36B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O sindicato representante da categoria do trabalhador deverá ser notificado pela Contratante para acompanhar o pagamento das verbas mencionadas. </w:t>
      </w:r>
    </w:p>
    <w:p w14:paraId="32B8292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Tais pagamentos não configuram vínculo empregatício ou implicam a assunção de responsabilidade por quaisquer obrigações dele decorrentes entre a contratante e os empregados da Contratada.</w:t>
      </w:r>
    </w:p>
    <w:p w14:paraId="79C7FAD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1D4E750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Contratada é responsável pelos encargos trabalhistas, previdenciários, fiscais e comerciais resultantes da execução do contrato.</w:t>
      </w:r>
    </w:p>
    <w:p w14:paraId="77744A7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inadimplência da Contratada, com referência aos encargos trabalhistas, fiscais e comerciais não transfere à Administração Pública a responsabilidade por seu pagamento.</w:t>
      </w:r>
    </w:p>
    <w:p w14:paraId="7BA5DD0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77C58C0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43DC9DB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gestor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79F3D4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EE2075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26348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FB56A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7DCDC0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F5ACE8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p>
    <w:p w14:paraId="066B917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07C5262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C8478BC">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CRITÉRIOS DE MEDIÇÃO E PAGAMENTO</w:t>
      </w:r>
    </w:p>
    <w:p w14:paraId="017047D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i w:val="0"/>
          <w:smallCaps w:val="0"/>
          <w:strike w:val="0"/>
          <w:color w:val="00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o disposto neste item.</w:t>
      </w:r>
    </w:p>
    <w:p w14:paraId="2D08069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4565EBD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0" w:right="0" w:hanging="425"/>
        <w:jc w:val="both"/>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5053007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0" w:right="0" w:hanging="425"/>
        <w:jc w:val="both"/>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1A417DB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0" w:right="0" w:hanging="425"/>
        <w:jc w:val="both"/>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10D15C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31"/>
          <w:id w:val="508"/>
        </w:sdtPr>
        <w:sdtContent>
          <w:commentRangeStart w:id="30"/>
        </w:sdtContent>
      </w:sdt>
      <w:r>
        <w:rPr>
          <w:rFonts w:ascii="Arial" w:hAnsi="Arial" w:eastAsia="Arial" w:cs="Arial"/>
          <w:b w:val="0"/>
          <w:i w:val="0"/>
          <w:smallCaps w:val="0"/>
          <w:strike w:val="0"/>
          <w:color w:val="000000"/>
          <w:sz w:val="20"/>
          <w:szCs w:val="20"/>
          <w:u w:val="none"/>
          <w:shd w:val="clear" w:fill="auto"/>
          <w:vertAlign w:val="baseline"/>
          <w:rtl w:val="0"/>
        </w:rPr>
        <w:t>A utiliz</w:t>
      </w:r>
      <w:commentRangeEnd w:id="30"/>
      <w:r>
        <w:commentReference w:id="30"/>
      </w:r>
      <w:r>
        <w:rPr>
          <w:rFonts w:ascii="Arial" w:hAnsi="Arial" w:eastAsia="Arial" w:cs="Arial"/>
          <w:b w:val="0"/>
          <w:i w:val="0"/>
          <w:smallCaps w:val="0"/>
          <w:strike w:val="0"/>
          <w:color w:val="000000"/>
          <w:sz w:val="20"/>
          <w:szCs w:val="20"/>
          <w:u w:val="none"/>
          <w:shd w:val="clear" w:fill="auto"/>
          <w:vertAlign w:val="baseline"/>
          <w:rtl w:val="0"/>
        </w:rPr>
        <w:t>ação do IMR não impede a aplicação concomitante de outros mecanismos para a avaliação da prestação dos serviços.</w:t>
      </w:r>
    </w:p>
    <w:p w14:paraId="6C8B2CD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32"/>
          <w:id w:val="509"/>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A aferição</w:t>
      </w:r>
      <w:commentRangeEnd w:id="31"/>
      <w:r>
        <w:commentReference w:id="31"/>
      </w:r>
      <w:r>
        <w:rPr>
          <w:rFonts w:ascii="Arial" w:hAnsi="Arial" w:eastAsia="Arial" w:cs="Arial"/>
          <w:b w:val="0"/>
          <w:i w:val="0"/>
          <w:smallCaps w:val="0"/>
          <w:strike w:val="0"/>
          <w:color w:val="000000"/>
          <w:sz w:val="20"/>
          <w:szCs w:val="20"/>
          <w:u w:val="none"/>
          <w:shd w:val="clear" w:fill="auto"/>
          <w:vertAlign w:val="baseline"/>
          <w:rtl w:val="0"/>
        </w:rPr>
        <w:t xml:space="preserve"> da execução contratual para fins de pagamento considerará os seguintes critérios: </w:t>
      </w:r>
    </w:p>
    <w:p w14:paraId="23E9493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540"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4FDBB80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540"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649B81B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540"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w:t>
      </w:r>
    </w:p>
    <w:p w14:paraId="4D4B7A1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67727AD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3"/>
          <w:id w:val="510"/>
        </w:sdtPr>
        <w:sdtContent>
          <w:commentRangeStart w:id="32"/>
        </w:sdtContent>
      </w:sdt>
      <w:r>
        <w:rPr>
          <w:rFonts w:ascii="Arial" w:hAnsi="Arial" w:eastAsia="Arial" w:cs="Arial"/>
          <w:b w:val="0"/>
          <w:i w:val="0"/>
          <w:smallCaps w:val="0"/>
          <w:strike w:val="0"/>
          <w:color w:val="000000"/>
          <w:sz w:val="20"/>
          <w:szCs w:val="20"/>
          <w:u w:val="none"/>
          <w:shd w:val="clear" w:fill="auto"/>
          <w:vertAlign w:val="baseline"/>
          <w:rtl w:val="0"/>
        </w:rPr>
        <w:t xml:space="preserve">Os serviços serão recebidos provisoriamente, no prazo de </w:t>
      </w:r>
      <w:r>
        <w:rPr>
          <w:rFonts w:ascii="Arial" w:hAnsi="Arial" w:eastAsia="Arial" w:cs="Arial"/>
          <w:b w:val="0"/>
          <w:i/>
          <w:smallCaps w:val="0"/>
          <w:strike w:val="0"/>
          <w:color w:val="FF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dias,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"http://www.planalto.gov.br/ccivil_03/_ato2019-2022/2021/lei/L14133.htm#art140"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140, I, a , da Lei nº 14.133</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80"/>
          <w:sz w:val="20"/>
          <w:szCs w:val="20"/>
          <w:u w:val="single"/>
          <w:shd w:val="clear" w:fill="auto"/>
          <w:vertAlign w:val="baseline"/>
          <w:rtl w:val="0"/>
        </w:rPr>
        <w:t xml:space="preserve"> de 2021</w:t>
      </w:r>
      <w:r>
        <w:rPr>
          <w:rFonts w:ascii="Arial" w:hAnsi="Arial" w:eastAsia="Arial" w:cs="Arial"/>
          <w:b w:val="0"/>
          <w:i w:val="0"/>
          <w:smallCaps w:val="0"/>
          <w:strike w:val="0"/>
          <w:color w:val="000000"/>
          <w:sz w:val="20"/>
          <w:szCs w:val="20"/>
          <w:u w:val="none"/>
          <w:shd w:val="clear" w:fill="auto"/>
          <w:vertAlign w:val="baseline"/>
          <w:rtl w:val="0"/>
        </w:rPr>
        <w:t>).</w:t>
      </w:r>
      <w:commentRangeEnd w:id="32"/>
      <w:r>
        <w:commentReference w:id="32"/>
      </w:r>
    </w:p>
    <w:p w14:paraId="10CF2F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p>
    <w:p w14:paraId="40AF8E2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p>
    <w:p w14:paraId="44EB5E6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p>
    <w:p w14:paraId="5D07B1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53A5F70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mensal:</w:t>
      </w:r>
    </w:p>
    <w:p w14:paraId="42347E3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50"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1CCAA84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50"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o fiscal administrativo deverá verificar a efetiva realização dos dispêndios concernentes aos salários e às obrigações trabalhistas, previdenciárias e com o FGTS do mês anterior, dentre outros, emitindo relatório que será encaminhado ao gestor do contrato. </w:t>
      </w:r>
    </w:p>
    <w:p w14:paraId="2A016D4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p>
    <w:p w14:paraId="5016B0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71E3B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"http://www.planalto.gov.br/ccivil_03/_ato2019-2022/2021/lei/L14133.htm#art119"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119 c/c art. 140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6951F19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4"/>
          <w:id w:val="511"/>
        </w:sdtPr>
        <w:sdtContent>
          <w:commentRangeStart w:id="33"/>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33"/>
      <w:r>
        <w:commentReference w:id="33"/>
      </w:r>
    </w:p>
    <w:p w14:paraId="365626E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33A1FAF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1FF96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5"/>
          <w:id w:val="512"/>
        </w:sdtPr>
        <w:sdtContent>
          <w:commentRangeStart w:id="34"/>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5C4EC93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F881B6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941623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36C5EC3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1691C59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commentRangeEnd w:id="34"/>
      <w:r>
        <w:commentReference w:id="34"/>
      </w:r>
    </w:p>
    <w:p w14:paraId="53F25E6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528EA3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7F52514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4A05EF7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4F6A581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prorrogáveis por igual período;</w:t>
      </w:r>
    </w:p>
    <w:p w14:paraId="6F62F6D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nos casos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759577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729D08A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o prazo de validade;</w:t>
      </w:r>
    </w:p>
    <w:p w14:paraId="01FFDF2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a data da emissão;</w:t>
      </w:r>
    </w:p>
    <w:p w14:paraId="27BB7B4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os dados do contrato e do órgão contratante;</w:t>
      </w:r>
    </w:p>
    <w:p w14:paraId="47EBD35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o período respectivo de execução do contrato;</w:t>
      </w:r>
    </w:p>
    <w:p w14:paraId="5B807E9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o valor a pagar; e</w:t>
      </w:r>
    </w:p>
    <w:p w14:paraId="3F31501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eventual destaque do valor de retenções tributárias cabíveis.</w:t>
      </w:r>
    </w:p>
    <w:p w14:paraId="0ADC57F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17C0B6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Nota Fiscal ou Fatura deverá ser obrigatoriamente acompanhada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68 da Lei nº 14.133/2021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A14CEA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7B99DAC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FBBE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ADF325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13E939F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0630C5B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5CA79C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703063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6D1D49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36"/>
          <w:id w:val="513"/>
        </w:sdtPr>
        <w:sdtContent>
          <w:commentRangeStart w:id="35"/>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5"/>
      <w:r>
        <w:commentReference w:id="35"/>
      </w:r>
    </w:p>
    <w:p w14:paraId="52D75EE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1B3299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através de ordem bancária, para crédito em banco, agência e conta corrente indicados pelo contratado.</w:t>
      </w:r>
    </w:p>
    <w:p w14:paraId="3F26E7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5241385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7"/>
          <w:id w:val="514"/>
        </w:sdtPr>
        <w:sdtContent>
          <w:commentRangeStart w:id="36"/>
        </w:sdtContent>
      </w:sdt>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04B4F60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36"/>
      <w:r>
        <w:commentReference w:id="36"/>
      </w:r>
    </w:p>
    <w:p w14:paraId="3283BD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contratado regularmente optante pelo Simples Nacional, nos termos da </w:t>
      </w:r>
      <w:r>
        <w:fldChar w:fldCharType="begin"/>
      </w:r>
      <w:r>
        <w:instrText xml:space="preserve"> HYPERLINK "http://www.planalto.gov.br/ccivil_03/Leis/LCP/Lcp123.htm"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nº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DA7E98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Conta-Depósito Vinculada ou Pagamento por Fato Gerador</w:t>
      </w:r>
    </w:p>
    <w:p w14:paraId="18C7174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38"/>
          <w:id w:val="515"/>
        </w:sdtPr>
        <w:sdtContent>
          <w:commentRangeStart w:id="37"/>
        </w:sdtContent>
      </w:sdt>
      <w:r>
        <w:rPr>
          <w:rFonts w:ascii="Arial" w:hAnsi="Arial" w:eastAsia="Arial" w:cs="Arial"/>
          <w:b/>
          <w:i w:val="0"/>
          <w:smallCaps w:val="0"/>
          <w:strike w:val="0"/>
          <w:color w:val="FF0000"/>
          <w:sz w:val="20"/>
          <w:szCs w:val="20"/>
          <w:u w:val="none"/>
          <w:shd w:val="clear" w:fill="auto"/>
          <w:vertAlign w:val="baseline"/>
          <w:rtl w:val="0"/>
        </w:rPr>
        <w:t>Conta</w:t>
      </w:r>
      <w:commentRangeEnd w:id="37"/>
      <w:r>
        <w:commentReference w:id="37"/>
      </w:r>
      <w:r>
        <w:rPr>
          <w:rFonts w:ascii="Arial" w:hAnsi="Arial" w:eastAsia="Arial" w:cs="Arial"/>
          <w:b/>
          <w:i w:val="0"/>
          <w:smallCaps w:val="0"/>
          <w:strike w:val="0"/>
          <w:color w:val="FF0000"/>
          <w:sz w:val="20"/>
          <w:szCs w:val="20"/>
          <w:u w:val="none"/>
          <w:shd w:val="clear" w:fill="auto"/>
          <w:vertAlign w:val="baseline"/>
          <w:rtl w:val="0"/>
        </w:rPr>
        <w:t>-Depósito Vinculada</w:t>
      </w:r>
    </w:p>
    <w:p w14:paraId="18E8596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Para tratamento do risco de descumprimento das obrigações trabalhistas, previdenciárias e com FGTS por parte do contratado, as regras acerca da Conta-Depósito Vinculada, são as estabelecidas neste Termo de Referência.</w:t>
      </w:r>
    </w:p>
    <w:p w14:paraId="27FF143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custos estimados das tarifas bancárias são de responsabilidade do contratado e correspondem ao valor estimado d</w:t>
      </w:r>
      <w:bookmarkStart w:id="17" w:name="_GoBack"/>
      <w:bookmarkEnd w:id="17"/>
      <w:r>
        <w:rPr>
          <w:rFonts w:ascii="Arial" w:hAnsi="Arial" w:eastAsia="Arial" w:cs="Arial"/>
          <w:b w:val="0"/>
          <w:i/>
          <w:smallCaps w:val="0"/>
          <w:strike w:val="0"/>
          <w:color w:val="FF0000"/>
          <w:sz w:val="20"/>
          <w:szCs w:val="20"/>
          <w:u w:val="none"/>
          <w:shd w:val="clear" w:fill="auto"/>
          <w:vertAlign w:val="baseline"/>
          <w:rtl w:val="0"/>
        </w:rPr>
        <w:t>e R$ [xxx,xx] por mês, podendo ser contemplados na proposta da licitante e devendo ser debitados dos valores depositados.</w:t>
      </w:r>
    </w:p>
    <w:p w14:paraId="0619B0D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F8C9B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Na presente contratação, a conta-depósito vinculada é isenta de tarifas bancárias.</w:t>
      </w:r>
    </w:p>
    <w:p w14:paraId="054D406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615238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0EB97B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w:t>
      </w:r>
    </w:p>
    <w:p w14:paraId="20F2200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montante dos depósitos da conta vinculada,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307E681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13º (décimo terceiro) salário;</w:t>
      </w:r>
    </w:p>
    <w:p w14:paraId="15E814A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Férias e um terço constitucional de férias;</w:t>
      </w:r>
    </w:p>
    <w:p w14:paraId="7024FD2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Multa sobre o FGTS e contribuição social para as rescisões sem justa causa; e</w:t>
      </w:r>
    </w:p>
    <w:p w14:paraId="1EBCA79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Encargos sobre férias e 13º (décimo terceiro) salário.</w:t>
      </w:r>
    </w:p>
    <w:p w14:paraId="20642D3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Os percentuais de provisionamento e a forma de cálculo serão aqueles indicados nesse termo de referência podendo ser utilizado como exemplo o Anexo XII da IN SEGES/MP n. 5/2017.</w:t>
      </w:r>
    </w:p>
    <w:p w14:paraId="42384E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67BC50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valores referentes às provisões mencionadas neste edital Termo de Referência que sejam retidos por meio da conta-depósito deixarão de compor o valor mensal a ser pago diretamente à empresa que vier a prestar os serviços.</w:t>
      </w:r>
    </w:p>
    <w:p w14:paraId="4BA783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7B3EC4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1C10514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 autorização de movimentação deverá especificar que se destina exclusivamente para o pagamento dos encargos trabalhistas ou de eventual indenização trabalhista aos trabalhadores favorecidos.</w:t>
      </w:r>
    </w:p>
    <w:p w14:paraId="50D2DC0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contratado deverá apresentar ao contratante, no prazo máximo de 3 (três) dias úteis, contados da movimentação, o comprovante das transferências bancárias realizadas para a quitação das obrigações trabalhistas.</w:t>
      </w:r>
    </w:p>
    <w:p w14:paraId="4024FFD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w:t>
      </w:r>
    </w:p>
    <w:p w14:paraId="79E1CFE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3EA4261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Ecofont_Spranq_eco_Sans" w:hAnsi="Ecofont_Spranq_eco_Sans" w:eastAsia="Ecofont_Spranq_eco_Sans" w:cs="Ecofont_Spranq_eco_Sans"/>
          <w:b/>
          <w:i w:val="0"/>
          <w:smallCaps w:val="0"/>
          <w:strike w:val="0"/>
          <w:color w:val="FF0000"/>
          <w:sz w:val="24"/>
          <w:szCs w:val="24"/>
          <w:u w:val="none"/>
          <w:shd w:val="clear" w:fill="auto"/>
          <w:vertAlign w:val="baseline"/>
        </w:rPr>
      </w:pPr>
      <w:sdt>
        <w:sdtPr>
          <w:tag w:val="goog_rdk_39"/>
          <w:id w:val="516"/>
        </w:sdtPr>
        <w:sdtContent>
          <w:commentRangeStart w:id="38"/>
        </w:sdtContent>
      </w:sdt>
      <w:r>
        <w:rPr>
          <w:rFonts w:ascii="Arial" w:hAnsi="Arial" w:eastAsia="Arial" w:cs="Arial"/>
          <w:b/>
          <w:i w:val="0"/>
          <w:smallCaps w:val="0"/>
          <w:strike w:val="0"/>
          <w:color w:val="FF0000"/>
          <w:sz w:val="20"/>
          <w:szCs w:val="20"/>
          <w:u w:val="none"/>
          <w:shd w:val="clear" w:fill="auto"/>
          <w:vertAlign w:val="baseline"/>
          <w:rtl w:val="0"/>
        </w:rPr>
        <w:t xml:space="preserve">Pagamento </w:t>
      </w:r>
      <w:commentRangeEnd w:id="38"/>
      <w:r>
        <w:commentReference w:id="38"/>
      </w:r>
      <w:r>
        <w:rPr>
          <w:rFonts w:ascii="Arial" w:hAnsi="Arial" w:eastAsia="Arial" w:cs="Arial"/>
          <w:b/>
          <w:i w:val="0"/>
          <w:smallCaps w:val="0"/>
          <w:strike w:val="0"/>
          <w:color w:val="FF0000"/>
          <w:sz w:val="20"/>
          <w:szCs w:val="20"/>
          <w:u w:val="none"/>
          <w:shd w:val="clear" w:fill="auto"/>
          <w:vertAlign w:val="baseline"/>
          <w:rtl w:val="0"/>
        </w:rPr>
        <w:t>pelo fato gerador</w:t>
      </w:r>
    </w:p>
    <w:p w14:paraId="62078A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No caso do Pagamento pelo Fato Gerador, o contratante adotará os seguintes procedimentos:</w:t>
      </w:r>
    </w:p>
    <w:p w14:paraId="30E5BF4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Serão objeto de pagamento mensal ao contratado o somatório dos seguintes módulos que compõem a planilha de custos e formação de preços: </w:t>
      </w:r>
    </w:p>
    <w:p w14:paraId="16FF42D3">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1. Módulo 1: Composição da Remuneração; </w:t>
      </w:r>
    </w:p>
    <w:p w14:paraId="3D2DADCD">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2. Submódulo 2.2: Encargos Previdenciários e FGTS; </w:t>
      </w:r>
    </w:p>
    <w:p w14:paraId="4F120CC4">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3. Submódulo 2.3: Benefícios Mensais e Diários; </w:t>
      </w:r>
    </w:p>
    <w:p w14:paraId="400796CF">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4. Submódulo 4.2: Substituto na Intrajornada; </w:t>
      </w:r>
    </w:p>
    <w:p w14:paraId="3E088DB0">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5. Módulo 5: Insumos; e </w:t>
      </w:r>
    </w:p>
    <w:p w14:paraId="6A78CE92">
      <w:pPr>
        <w:pageBreakBefore w:val="0"/>
        <w:widowControl/>
        <w:spacing w:line="360"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6. Módulo 6: Custos Indiretos, Tributos e Lucro (CITL), que será calculado tendo por base as alíneas acima. </w:t>
      </w:r>
    </w:p>
    <w:p w14:paraId="6FA2ABC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65BFCAA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As verbas discriminadas na forma da alínea “b” acima somente serão liberadas nas seguintes condições:</w:t>
      </w:r>
    </w:p>
    <w:p w14:paraId="762941FF">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pelo valor correspondente ao 13º (décimo terceiro) salário dos empregados vinculados ao contrato, quando devido;</w:t>
      </w:r>
    </w:p>
    <w:p w14:paraId="46D47ED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pelo valor correspondente às férias e a 1/3 (um terço) de férias previsto na Constituição, quando do gozo de férias pelos empregados vinculados ao contrato;</w:t>
      </w:r>
    </w:p>
    <w:p w14:paraId="1B4B00C4">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pelo valor correspondente ao 13º (décimo terceiro) salário proporcional, férias proporcionais e à indenização compensatória porventura devida sobre o FGTS, quando da dispensa de empregado vinculado ao contrato;</w:t>
      </w:r>
    </w:p>
    <w:p w14:paraId="6A920B35">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pelos valores correspondentes às ausências legais efetivamente ocorridas dos empregados vinculados ao contrato; e</w:t>
      </w:r>
    </w:p>
    <w:p w14:paraId="65700F79">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 xml:space="preserve">outras de evento futuro e incerto, após efetivamente ocorridas, pelos seus valores correspondentes. </w:t>
      </w:r>
    </w:p>
    <w:p w14:paraId="74945E7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A não ocorrência dos fatos geradores discriminados na alínea “b” acima não gera direito adquirido para o contratado das referidas verbas ao final da vigência do Contrato, devendo o pagamento seguir as regras previstas no Contrato.</w:t>
      </w:r>
    </w:p>
    <w:p w14:paraId="32B8F5B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2C286ABA">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REGIME DE EXECUÇÃO</w:t>
      </w:r>
    </w:p>
    <w:p w14:paraId="3A90D5D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7850EFC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sob a forma ELETRÔNICA, com adoção do critério de julgamento pelo </w:t>
      </w:r>
      <w:r>
        <w:rPr>
          <w:rFonts w:ascii="Arial" w:hAnsi="Arial" w:eastAsia="Arial" w:cs="Arial"/>
          <w:b w:val="0"/>
          <w:i w:val="0"/>
          <w:smallCaps w:val="0"/>
          <w:strike w:val="0"/>
          <w:color w:val="FF0000"/>
          <w:sz w:val="20"/>
          <w:szCs w:val="20"/>
          <w:u w:val="none"/>
          <w:shd w:val="clear" w:fill="auto"/>
          <w:vertAlign w:val="baseline"/>
          <w:rtl w:val="0"/>
        </w:rPr>
        <w:t>[MENOR PREÇO] OU [MAIOR DESCONTO].</w:t>
      </w:r>
    </w:p>
    <w:p w14:paraId="2C05C64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40"/>
          <w:id w:val="517"/>
        </w:sdtPr>
        <w:sdtContent>
          <w:commentRangeStart w:id="39"/>
        </w:sdtContent>
      </w:sdt>
      <w:r>
        <w:rPr>
          <w:rFonts w:ascii="Arial" w:hAnsi="Arial" w:eastAsia="Arial" w:cs="Arial"/>
          <w:b w:val="0"/>
          <w:i w:val="0"/>
          <w:smallCaps w:val="0"/>
          <w:strike w:val="0"/>
          <w:color w:val="000000"/>
          <w:sz w:val="20"/>
          <w:szCs w:val="20"/>
          <w:u w:val="none"/>
          <w:shd w:val="clear" w:fill="auto"/>
          <w:vertAlign w:val="baseline"/>
          <w:rtl w:val="0"/>
        </w:rPr>
        <w:t>Regime de Execução</w:t>
      </w:r>
      <w:commentRangeEnd w:id="39"/>
      <w:r>
        <w:commentReference w:id="39"/>
      </w:r>
    </w:p>
    <w:p w14:paraId="60213A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regime de execução do contrato será </w:t>
      </w:r>
      <w:r>
        <w:rPr>
          <w:rFonts w:ascii="Arial" w:hAnsi="Arial" w:eastAsia="Arial" w:cs="Arial"/>
          <w:b w:val="0"/>
          <w:i w:val="0"/>
          <w:smallCaps w:val="0"/>
          <w:strike w:val="0"/>
          <w:color w:val="FF0000"/>
          <w:sz w:val="20"/>
          <w:szCs w:val="20"/>
          <w:u w:val="none"/>
          <w:shd w:val="clear" w:fill="auto"/>
          <w:vertAlign w:val="baseline"/>
          <w:rtl w:val="0"/>
        </w:rPr>
        <w:t>[....].</w:t>
      </w:r>
    </w:p>
    <w:p w14:paraId="3DBA1D4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1"/>
          <w:id w:val="518"/>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Exigências</w:t>
      </w:r>
      <w:commentRangeEnd w:id="40"/>
      <w:r>
        <w:commentReference w:id="40"/>
      </w:r>
      <w:r>
        <w:rPr>
          <w:rFonts w:ascii="Arial" w:hAnsi="Arial" w:eastAsia="Arial" w:cs="Arial"/>
          <w:b/>
          <w:i w:val="0"/>
          <w:smallCaps w:val="0"/>
          <w:strike w:val="0"/>
          <w:color w:val="000000"/>
          <w:sz w:val="20"/>
          <w:szCs w:val="20"/>
          <w:u w:val="none"/>
          <w:shd w:val="clear" w:fill="auto"/>
          <w:vertAlign w:val="baseline"/>
          <w:rtl w:val="0"/>
        </w:rPr>
        <w:t xml:space="preserve"> de habilitação</w:t>
      </w:r>
    </w:p>
    <w:p w14:paraId="423D333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p>
    <w:p w14:paraId="649853D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05C2566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8" w:name="_heading=h.3dy6vkm" w:colFirst="0" w:colLast="0"/>
      <w:bookmarkEnd w:id="8"/>
      <w:sdt>
        <w:sdtPr>
          <w:tag w:val="goog_rdk_42"/>
          <w:id w:val="519"/>
        </w:sdtPr>
        <w:sdtContent>
          <w:commentRangeStart w:id="41"/>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1"/>
      <w:r>
        <w:commentReference w:id="41"/>
      </w:r>
    </w:p>
    <w:p w14:paraId="46B950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highlight w:val="cyan"/>
          <w:u w:val="none"/>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inscrição no Registro Público de Empresas Mercantis, a cargo da Junta Comercial da respectiva sede;</w:t>
      </w:r>
    </w:p>
    <w:p w14:paraId="289C241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Certificado da Condição de Microempreendedor Individual - CCMEI, cuja aceitação ficará condicionada à verificação da autenticidade no sítio https://www.gov.br/empresas-e-negocios/pt-br/empreendedor;</w:t>
      </w:r>
    </w:p>
    <w:p w14:paraId="30BA6F8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43"/>
          <w:id w:val="520"/>
        </w:sdtPr>
        <w:sdtContent>
          <w:commentRangeStart w:id="42"/>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2"/>
      <w:r>
        <w:commentReference w:id="42"/>
      </w:r>
    </w:p>
    <w:p w14:paraId="3EF98B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r>
        <w:fldChar w:fldCharType="begin"/>
      </w:r>
      <w:r>
        <w:instrText xml:space="preserve"> HYPERLINK "https://www.gov.br/economia/pt-br/assuntos/drei/legislacao/arquivos/legislacoes-federais/indrei772020.pdf"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Instrução Normativa DREI/ME n.º 77, de 18 de março de 2020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4101D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79C5CBB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9" w:name="_heading=h.1t3h5sf" w:colFirst="0" w:colLast="0"/>
      <w:bookmarkEnd w:id="9"/>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8754EA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44"/>
          <w:id w:val="521"/>
        </w:sdtPr>
        <w:sdtContent>
          <w:commentRangeStart w:id="43"/>
        </w:sdtContent>
      </w:sdt>
      <w:r>
        <w:rPr>
          <w:rFonts w:ascii="Arial" w:hAnsi="Arial" w:eastAsia="Arial" w:cs="Arial"/>
          <w:b/>
          <w:i w:val="0"/>
          <w:smallCaps w:val="0"/>
          <w:strike w:val="0"/>
          <w:color w:val="000000"/>
          <w:sz w:val="20"/>
          <w:szCs w:val="20"/>
          <w:u w:val="none"/>
          <w:shd w:val="clear" w:fill="auto"/>
          <w:vertAlign w:val="baseline"/>
          <w:rtl w:val="0"/>
        </w:rPr>
        <w:t>Ato de autorização</w:t>
      </w:r>
      <w:r>
        <w:rPr>
          <w:rFonts w:ascii="Arial" w:hAnsi="Arial" w:eastAsia="Arial" w:cs="Arial"/>
          <w:b w:val="0"/>
          <w:i w:val="0"/>
          <w:smallCaps w:val="0"/>
          <w:strike w:val="0"/>
          <w:color w:val="00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3"/>
      <w:r>
        <w:commentReference w:id="43"/>
      </w:r>
    </w:p>
    <w:p w14:paraId="13EF61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2161263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153E928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7E0446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fldChar w:fldCharType="begin"/>
      </w:r>
      <w:r>
        <w:instrText xml:space="preserve"> HYPERLINK "http://normas.receita.fazenda.gov.br/sijut2consulta/link.action?visao=anotado&amp;idAto=56753"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Portaria Conjunta nº 1.751, de 02 de outubro de 2014</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do Secretário da Receita Federal do Brasil e da Procuradora-Geral da Fazenda Nacional.</w:t>
      </w:r>
    </w:p>
    <w:p w14:paraId="2C0BA7D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D1F61C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2B3629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45"/>
          <w:id w:val="522"/>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Municipal</w:t>
      </w:r>
      <w:r>
        <w:rPr>
          <w:rFonts w:ascii="Arial" w:hAnsi="Arial" w:eastAsia="Arial" w:cs="Arial"/>
          <w:b w:val="0"/>
          <w:i w:val="0"/>
          <w:smallCaps w:val="0"/>
          <w:strike w:val="0"/>
          <w:color w:val="000000"/>
          <w:sz w:val="20"/>
          <w:szCs w:val="20"/>
          <w:u w:val="none"/>
          <w:shd w:val="clear" w:fill="auto"/>
          <w:vertAlign w:val="baseline"/>
          <w:rtl w:val="0"/>
        </w:rPr>
        <w:t xml:space="preserve"> relativo ao domicílio ou sede do fornecedor, pertinente ao seu ramo de atividade e compatível com o objeto contratual; </w:t>
      </w:r>
    </w:p>
    <w:p w14:paraId="72D77BC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Municipal</w:t>
      </w:r>
      <w:r>
        <w:rPr>
          <w:rFonts w:ascii="Arial" w:hAnsi="Arial" w:eastAsia="Arial" w:cs="Arial"/>
          <w:b w:val="0"/>
          <w:i w:val="0"/>
          <w:smallCaps w:val="0"/>
          <w:strike w:val="0"/>
          <w:color w:val="000000"/>
          <w:sz w:val="20"/>
          <w:szCs w:val="20"/>
          <w:u w:val="none"/>
          <w:shd w:val="clear" w:fill="auto"/>
          <w:vertAlign w:val="baseline"/>
          <w:rtl w:val="0"/>
        </w:rPr>
        <w:t xml:space="preserve"> do domicílio ou sede do fornecedor, relativa à atividade em cujo exercício contrata ou concorre;</w:t>
      </w:r>
      <w:commentRangeEnd w:id="44"/>
      <w:r>
        <w:commentReference w:id="44"/>
      </w:r>
    </w:p>
    <w:p w14:paraId="0F7B946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Caso o fornecedor seja considerado isento dos tributos relacionados ao objeto contratual, deverá comprovar tal condição mediante a apresentação de declaração da Fazenda respectiva do seu domicílio ou sede, ou outra equivalente, na forma da lei.</w:t>
      </w:r>
    </w:p>
    <w:p w14:paraId="173A0EC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10" w:name="_heading=h.4d34og8" w:colFirst="0" w:colLast="0"/>
      <w:bookmarkEnd w:id="10"/>
      <w:sdt>
        <w:sdtPr>
          <w:tag w:val="goog_rdk_46"/>
          <w:id w:val="523"/>
        </w:sdtPr>
        <w:sdtContent>
          <w:commentRangeStart w:id="45"/>
        </w:sdtContent>
      </w:sdt>
      <w:r>
        <w:rPr>
          <w:rFonts w:ascii="Arial" w:hAnsi="Arial" w:eastAsia="Arial" w:cs="Arial"/>
          <w:b w:val="0"/>
          <w:i w:val="0"/>
          <w:smallCaps w:val="0"/>
          <w:strike w:val="0"/>
          <w:color w:val="000000"/>
          <w:sz w:val="20"/>
          <w:szCs w:val="20"/>
          <w:u w:val="none"/>
          <w:shd w:val="clear" w:fill="auto"/>
          <w:vertAlign w:val="baseline"/>
          <w:rtl w:val="0"/>
        </w:rPr>
        <w:t xml:space="preserve">O fornecedor enquadrado como microempreendedor individual que pretenda auferir os benefícios do tratamento diferenciado previstos na </w:t>
      </w:r>
      <w:r>
        <w:fldChar w:fldCharType="begin"/>
      </w:r>
      <w:r>
        <w:instrText xml:space="preserve"> HYPERLINK "http://www.planalto.gov.br/ccivil_03/Leis/LCP/Lcp123.htm"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estará dispensado da prova de inscrição nos cadastros de contribuintes estadual e municipal.</w:t>
      </w:r>
      <w:commentRangeEnd w:id="45"/>
      <w:r>
        <w:commentReference w:id="45"/>
      </w:r>
    </w:p>
    <w:p w14:paraId="0B913DA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7"/>
          <w:id w:val="524"/>
        </w:sdtPr>
        <w:sdtContent>
          <w:commentRangeStart w:id="46"/>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46"/>
      <w:r>
        <w:commentReference w:id="46"/>
      </w:r>
    </w:p>
    <w:p w14:paraId="1054D6E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5º, inciso II, alínea “c”, da Instrução Normativa Seges/ME nº 116,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ou de sociedade simples; </w:t>
      </w:r>
    </w:p>
    <w:p w14:paraId="14FED64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certidão negativa de falência expedida pelo distribuidor da sede do fornecedor - </w:t>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Lei nº 14.133, de 2021, art. 69, </w:t>
      </w:r>
      <w:r>
        <w:rPr>
          <w:rFonts w:ascii="Arial" w:hAnsi="Arial" w:eastAsia="Arial" w:cs="Arial"/>
          <w:b w:val="0"/>
          <w:i w:val="0"/>
          <w:smallCaps w:val="0"/>
          <w:strike w:val="0"/>
          <w:color w:val="000080"/>
          <w:sz w:val="20"/>
          <w:szCs w:val="20"/>
          <w:u w:val="single"/>
          <w:shd w:val="clear" w:fill="auto"/>
          <w:vertAlign w:val="baseline"/>
          <w:rtl w:val="0"/>
        </w:rPr>
        <w:fldChar w:fldCharType="end"/>
      </w:r>
      <w:r>
        <w:fldChar w:fldCharType="begin"/>
      </w:r>
      <w:r>
        <w:instrText xml:space="preserve"> HYPERLINK "http://www.planalto.gov.br/ccivil_03/_ato2019-2022/2021/lei/L14133.htm#art69"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caput</w:t>
      </w:r>
      <w:r>
        <w:rPr>
          <w:rFonts w:ascii="Arial" w:hAnsi="Arial" w:eastAsia="Arial" w:cs="Arial"/>
          <w:b w:val="0"/>
          <w:i/>
          <w:smallCaps w:val="0"/>
          <w:strike w:val="0"/>
          <w:color w:val="000080"/>
          <w:sz w:val="20"/>
          <w:szCs w:val="20"/>
          <w:u w:val="single"/>
          <w:shd w:val="clear" w:fill="auto"/>
          <w:vertAlign w:val="baseline"/>
          <w:rtl w:val="0"/>
        </w:rPr>
        <w:fldChar w:fldCharType="end"/>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inciso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EA89A3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balanço patrimonial, demonstração de resultado de exercício e demais demonstrações contábeis dos 2 (dois) últimos exercícios sociais, comprovando;</w:t>
      </w:r>
    </w:p>
    <w:p w14:paraId="0A61A83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índices de Liquidez Geral (LG), Liquidez Corrente (LC), e Solvência Geral (SG) superiores a 1 (um);</w:t>
      </w:r>
    </w:p>
    <w:p w14:paraId="253BDB4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capital Circulante Líquido ou Capital de Giro (Ativo Circulante - Passivo Circulante) de, no mínimo, 16,66% (dezesseis inteiros e sessenta e seis centésimos por cento) do valor estimado da contratação;</w:t>
      </w:r>
    </w:p>
    <w:p w14:paraId="392437F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patrimônio líquido de 10% (dez por cento) do valor estimado da contratação;</w:t>
      </w:r>
    </w:p>
    <w:p w14:paraId="6F9F8C4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w:t>
      </w:r>
    </w:p>
    <w:p w14:paraId="07376DC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Os documentos referidos acima limitar-se-ão ao último exercício no caso de a pessoa jurídica ter sido constituída há menos de 2 (dois) anos;</w:t>
      </w:r>
    </w:p>
    <w:p w14:paraId="40C774E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documentos referidos acima deverão ser exigidos com base no limite definido pela Receita Federal do Brasil para transmissão da Escrituração Contábil Digital - ECD ao Sped. </w:t>
      </w:r>
    </w:p>
    <w:p w14:paraId="434D76D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Declaração do licitante, acompanhada da relação de compromissos assumidos, conforme modelo constante </w:t>
      </w:r>
      <w:r>
        <w:rPr>
          <w:rFonts w:ascii="Arial" w:hAnsi="Arial" w:eastAsia="Arial" w:cs="Arial"/>
          <w:b w:val="0"/>
          <w:i w:val="0"/>
          <w:smallCaps w:val="0"/>
          <w:strike w:val="0"/>
          <w:color w:val="FF0000"/>
          <w:sz w:val="20"/>
          <w:szCs w:val="20"/>
          <w:u w:val="none"/>
          <w:shd w:val="clear" w:fill="auto"/>
          <w:vertAlign w:val="baseline"/>
          <w:rtl w:val="0"/>
        </w:rPr>
        <w:t xml:space="preserve">do Anexo XXX </w:t>
      </w:r>
      <w:r>
        <w:rPr>
          <w:rFonts w:ascii="Arial" w:hAnsi="Arial" w:eastAsia="Arial" w:cs="Arial"/>
          <w:b w:val="0"/>
          <w:i w:val="0"/>
          <w:smallCaps w:val="0"/>
          <w:strike w:val="0"/>
          <w:color w:val="000000"/>
          <w:sz w:val="20"/>
          <w:szCs w:val="20"/>
          <w:u w:val="none"/>
          <w:shd w:val="clear" w:fill="auto"/>
          <w:vertAlign w:val="baseline"/>
          <w:rtl w:val="0"/>
        </w:rP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6D5F32C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declaração deve ser acompanhada da Demonstração do Resultado do Exercício (DRE), relativa ao último exercício social; e</w:t>
      </w:r>
    </w:p>
    <w:p w14:paraId="1375270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caso a diferença entre a declaração e a receita bruta discriminada na Demonstração do Resultado do Exercício (DRE) apresentada seja superior a 10% (dez por cento), para mais ou para menos, o licitante deverá apresentar justificativas.</w:t>
      </w:r>
    </w:p>
    <w:p w14:paraId="01E42F7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(Lei nº 14.133, de 2021, art. 65, §1º).</w:t>
      </w:r>
    </w:p>
    <w:p w14:paraId="04104B7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48"/>
          <w:id w:val="525"/>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O atendimento</w:t>
      </w:r>
      <w:commentRangeEnd w:id="47"/>
      <w:r>
        <w:commentReference w:id="47"/>
      </w:r>
      <w:r>
        <w:rPr>
          <w:rFonts w:ascii="Arial" w:hAnsi="Arial" w:eastAsia="Arial" w:cs="Arial"/>
          <w:b w:val="0"/>
          <w:i w:val="0"/>
          <w:smallCaps w:val="0"/>
          <w:strike w:val="0"/>
          <w:color w:val="000000"/>
          <w:sz w:val="20"/>
          <w:szCs w:val="20"/>
          <w:u w:val="none"/>
          <w:shd w:val="clear" w:fill="auto"/>
          <w:vertAlign w:val="baseline"/>
          <w:rtl w:val="0"/>
        </w:rPr>
        <w:t xml:space="preserve"> dos índices econômicos previstos neste item deverá ser atestado mediante declaração assinada por profissional habilitado da área contábil, apresentada pelo fornecedor.</w:t>
      </w:r>
    </w:p>
    <w:p w14:paraId="7D55DB5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9"/>
          <w:id w:val="526"/>
        </w:sdtPr>
        <w:sdtContent>
          <w:commentRangeStart w:id="48"/>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48"/>
      <w:r>
        <w:commentReference w:id="48"/>
      </w:r>
    </w:p>
    <w:p w14:paraId="6E71735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11" w:name="_heading=h.2s8eyo1" w:colFirst="0" w:colLast="0"/>
      <w:bookmarkEnd w:id="11"/>
      <w:sdt>
        <w:sdtPr>
          <w:tag w:val="goog_rdk_50"/>
          <w:id w:val="527"/>
        </w:sdtPr>
        <w:sdtContent>
          <w:commentRangeStart w:id="49"/>
        </w:sdtContent>
      </w:sdt>
      <w:r>
        <w:rPr>
          <w:rFonts w:ascii="Arial" w:hAnsi="Arial" w:eastAsia="Arial" w:cs="Arial"/>
          <w:b w:val="0"/>
          <w:i/>
          <w:smallCaps w:val="0"/>
          <w:strike w:val="0"/>
          <w:color w:val="FF0000"/>
          <w:sz w:val="20"/>
          <w:szCs w:val="20"/>
          <w:u w:val="none"/>
          <w:shd w:val="clear" w:fill="auto"/>
          <w:vertAlign w:val="baseline"/>
          <w:rtl w:val="0"/>
        </w:rPr>
        <w:t>Declaração de que o licitante tomou conhecimento de todas as informações e das condições locais para o cumprimento das obrigações objeto da licitação</w:t>
      </w:r>
      <w:commentRangeEnd w:id="49"/>
      <w:r>
        <w:commentReference w:id="49"/>
      </w:r>
      <w:r>
        <w:rPr>
          <w:rFonts w:ascii="Arial" w:hAnsi="Arial" w:eastAsia="Arial" w:cs="Arial"/>
          <w:b w:val="0"/>
          <w:i/>
          <w:smallCaps w:val="0"/>
          <w:strike w:val="0"/>
          <w:color w:val="FF0000"/>
          <w:sz w:val="20"/>
          <w:szCs w:val="20"/>
          <w:u w:val="none"/>
          <w:shd w:val="clear" w:fill="auto"/>
          <w:vertAlign w:val="baseline"/>
          <w:rtl w:val="0"/>
        </w:rPr>
        <w:t>;</w:t>
      </w:r>
    </w:p>
    <w:p w14:paraId="10D85D8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A declaração acima poderá ser substituída por declaração formal assinada pelo responsável técnico do licitante acerca do conhecimento pleno das condições e peculiaridades da contratação.</w:t>
      </w:r>
    </w:p>
    <w:p w14:paraId="3DCE8EC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Registro ou inscrição da empresa na entidade profissional competente </w:t>
      </w:r>
      <w:sdt>
        <w:sdtPr>
          <w:tag w:val="goog_rdk_51"/>
          <w:id w:val="528"/>
        </w:sdtPr>
        <w:sdtContent>
          <w:commentRangeStart w:id="50"/>
        </w:sdtContent>
      </w:sdt>
      <w:r>
        <w:rPr>
          <w:rFonts w:ascii="Arial" w:hAnsi="Arial" w:eastAsia="Arial" w:cs="Arial"/>
          <w:b w:val="0"/>
          <w:i/>
          <w:smallCaps w:val="0"/>
          <w:strike w:val="0"/>
          <w:color w:val="FF0000"/>
          <w:sz w:val="20"/>
          <w:szCs w:val="20"/>
          <w:u w:val="none"/>
          <w:shd w:val="clear" w:fill="auto"/>
          <w:vertAlign w:val="baseline"/>
          <w:rtl w:val="0"/>
        </w:rPr>
        <w:t>.........(escrever por extenso, se o caso), em plena validade;</w:t>
      </w:r>
      <w:commentRangeEnd w:id="50"/>
      <w:r>
        <w:commentReference w:id="50"/>
      </w:r>
    </w:p>
    <w:p w14:paraId="08E744B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0D0C0E4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52"/>
          <w:id w:val="529"/>
        </w:sdtPr>
        <w:sdtContent>
          <w:commentRangeStart w:id="51"/>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51"/>
      <w:r>
        <w:commentReference w:id="51"/>
      </w:r>
    </w:p>
    <w:p w14:paraId="6A9BE57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Qualificação Técnico-Operacional</w:t>
      </w:r>
    </w:p>
    <w:p w14:paraId="26C390F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33C0D0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da comprovação de que trata este subitem, os atestados deverão dizer respeito a contratos executados com as seguintes características mínimas:</w:t>
      </w:r>
    </w:p>
    <w:p w14:paraId="414B9BC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Deverá haver a comprovação da experiência mínima de </w:t>
      </w:r>
      <w:r>
        <w:rPr>
          <w:rFonts w:ascii="Arial" w:hAnsi="Arial" w:eastAsia="Arial" w:cs="Arial"/>
          <w:b w:val="0"/>
          <w:i w:val="0"/>
          <w:smallCaps w:val="0"/>
          <w:strike w:val="0"/>
          <w:color w:val="FF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 anos na prestação dos serviços, sendo aceito o somatório de atestados de períodos diferentes, não havendo obrigatoriedade de os anos serem ininterruptos;</w:t>
      </w:r>
    </w:p>
    <w:p w14:paraId="1116BD6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Comprovação que já executou contrato(s) com um mínimo de 50% (cinquenta por cento) do número de postos de trabalho a serem contratados;</w:t>
      </w:r>
    </w:p>
    <w:p w14:paraId="1644F50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Comprovação que já executou contrato(s) com um mínimo de 50% (cinquenta por cento) do número de postos de trabalho a serem contratados;</w:t>
      </w:r>
    </w:p>
    <w:p w14:paraId="2045B74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w:t>
      </w:r>
      <w:sdt>
        <w:sdtPr>
          <w:tag w:val="goog_rdk_53"/>
          <w:id w:val="530"/>
        </w:sdtPr>
        <w:sdtContent>
          <w:commentRangeStart w:id="52"/>
        </w:sdtContent>
      </w:sdt>
      <w:r>
        <w:rPr>
          <w:rFonts w:ascii="Arial" w:hAnsi="Arial" w:eastAsia="Arial" w:cs="Arial"/>
          <w:b w:val="0"/>
          <w:i w:val="0"/>
          <w:smallCaps w:val="0"/>
          <w:strike w:val="0"/>
          <w:color w:val="000000"/>
          <w:sz w:val="20"/>
          <w:szCs w:val="20"/>
          <w:u w:val="none"/>
          <w:shd w:val="clear" w:fill="auto"/>
          <w:vertAlign w:val="baseline"/>
          <w:rtl w:val="0"/>
        </w:rPr>
        <w:t>xxx</w:t>
      </w:r>
      <w:commentRangeEnd w:id="52"/>
      <w:r>
        <w:commentReference w:id="52"/>
      </w:r>
      <w:r>
        <w:rPr>
          <w:rFonts w:ascii="Arial" w:hAnsi="Arial" w:eastAsia="Arial" w:cs="Arial"/>
          <w:b w:val="0"/>
          <w:i w:val="0"/>
          <w:smallCaps w:val="0"/>
          <w:strike w:val="0"/>
          <w:color w:val="000000"/>
          <w:sz w:val="20"/>
          <w:szCs w:val="20"/>
          <w:u w:val="none"/>
          <w:shd w:val="clear" w:fill="auto"/>
          <w:vertAlign w:val="baseline"/>
          <w:rtl w:val="0"/>
        </w:rPr>
        <w:t>)</w:t>
      </w:r>
    </w:p>
    <w:p w14:paraId="08BE832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do serviço, a apresentação e o somatório de diferentes atestados de serviços executados de forma concomitante, pois essa situação equivale, para fins de comprovação de capacidade técnico-operacional, a uma única contratação.</w:t>
      </w:r>
    </w:p>
    <w:p w14:paraId="571D39A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atestados de capacidade técnica podem ser apresentados em nome da matriz ou da filial da empresa licitante.</w:t>
      </w:r>
    </w:p>
    <w:p w14:paraId="6DEE19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39A4320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atestados deverão referir-se a serviços prestados no âmbito de sua atividade econômica principal ou secundária especificadas no contrato social vigente;</w:t>
      </w:r>
    </w:p>
    <w:p w14:paraId="37B7D23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54"/>
          <w:id w:val="531"/>
        </w:sdtPr>
        <w:sdtContent>
          <w:commentRangeStart w:id="53"/>
        </w:sdtContent>
      </w:sdt>
      <w:r>
        <w:rPr>
          <w:rFonts w:ascii="Arial" w:hAnsi="Arial" w:eastAsia="Arial" w:cs="Arial"/>
          <w:b w:val="0"/>
          <w:i/>
          <w:smallCaps w:val="0"/>
          <w:strike w:val="0"/>
          <w:color w:val="FF0000"/>
          <w:sz w:val="20"/>
          <w:szCs w:val="20"/>
          <w:u w:val="none"/>
          <w:shd w:val="clear" w:fill="auto"/>
          <w:vertAlign w:val="baseline"/>
          <w:rtl w:val="0"/>
        </w:rPr>
        <w:t>Declaração de que</w:t>
      </w:r>
      <w:commentRangeEnd w:id="53"/>
      <w:r>
        <w:commentReference w:id="53"/>
      </w:r>
      <w:r>
        <w:rPr>
          <w:rFonts w:ascii="Arial" w:hAnsi="Arial" w:eastAsia="Arial" w:cs="Arial"/>
          <w:b w:val="0"/>
          <w:i/>
          <w:smallCaps w:val="0"/>
          <w:strike w:val="0"/>
          <w:color w:val="FF0000"/>
          <w:sz w:val="20"/>
          <w:szCs w:val="20"/>
          <w:u w:val="none"/>
          <w:shd w:val="clear" w:fill="auto"/>
          <w:vertAlign w:val="baseline"/>
          <w:rtl w:val="0"/>
        </w:rPr>
        <w:t xml:space="preserve"> o licitante possui ou instalará escritório em local (cidade/município) previamente definido pela Administração, a ser comprovado no prazo máximo de 60 (sessenta) dias contado a partir da vigência do contrato.</w:t>
      </w:r>
    </w:p>
    <w:p w14:paraId="4194BD7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Serão aceitos atestados ou outros documentos hábeis emitidos por entidades estrangeiras quando acompanhados de tradução para o português, salvo se comprovada a inidoneidade da entidade emissora.</w:t>
      </w:r>
    </w:p>
    <w:p w14:paraId="1E105CF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 apresentação de certidões ou atestados de desempenho anterior emitido em favor de consórcio do qual tenha feito parte será admitido, desde que atendidos os requisitos do art. 67, §§ 10 e 11, da Lei nº 14.133/2021 e regulamentos sobre o tema.</w:t>
      </w:r>
    </w:p>
    <w:p w14:paraId="34B8870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Qualificação Técnico-Profissional</w:t>
      </w:r>
    </w:p>
    <w:p w14:paraId="7DB7EC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Apresentar profissional(is), abaixo indicado(s), devidamente registrado(s) no conselho profissional competente, detentor de atestado de responsabilidade técnica por execução de serviço de características semelhantes, também abaixo indicado(s):</w:t>
      </w:r>
    </w:p>
    <w:p w14:paraId="2E5D181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Para o (indicar o profissional): serviços de: (...)</w:t>
      </w:r>
    </w:p>
    <w:p w14:paraId="63A1C5A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Para o (indicar o profissional): serviços de (...)</w:t>
      </w:r>
    </w:p>
    <w:p w14:paraId="0D8AD54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O(s) profissional(is) indicado(s) na forma supra deverá(ão) participar do serviço objeto do contrato, e será admitida a sua substituição por profissionais de experiência equivalente ou superior, desde que aprovada pela </w:t>
      </w:r>
      <w:sdt>
        <w:sdtPr>
          <w:tag w:val="goog_rdk_55"/>
          <w:id w:val="532"/>
        </w:sdtPr>
        <w:sdtContent>
          <w:commentRangeStart w:id="54"/>
        </w:sdtContent>
      </w:sdt>
      <w:r>
        <w:rPr>
          <w:rFonts w:ascii="Arial" w:hAnsi="Arial" w:eastAsia="Arial" w:cs="Arial"/>
          <w:b w:val="0"/>
          <w:i/>
          <w:smallCaps w:val="0"/>
          <w:strike w:val="0"/>
          <w:color w:val="FF0000"/>
          <w:sz w:val="20"/>
          <w:szCs w:val="20"/>
          <w:u w:val="none"/>
          <w:shd w:val="clear" w:fill="auto"/>
          <w:vertAlign w:val="baseline"/>
          <w:rtl w:val="0"/>
        </w:rPr>
        <w:t>Administração</w:t>
      </w:r>
      <w:sdt>
        <w:sdtPr>
          <w:tag w:val="goog_rdk_56"/>
          <w:id w:val="533"/>
        </w:sdtPr>
        <w:sdtContent>
          <w:commentRangeEnd w:id="54"/>
          <w:ins w:id="7" w:author="Autor" w:date="2023-11-20T09:23:16Z">
            <w:r>
              <w:rPr/>
              <w:commentReference w:id="54"/>
            </w:r>
          </w:ins>
          <w:ins w:id="8" w:author="Autor" w:date="2023-11-20T09:23:16Z">
            <w:r>
              <w:rPr>
                <w:rFonts w:ascii="Arial" w:hAnsi="Arial" w:eastAsia="Arial" w:cs="Arial"/>
                <w:b w:val="0"/>
                <w:i/>
                <w:smallCaps w:val="0"/>
                <w:strike w:val="0"/>
                <w:color w:val="FF0000"/>
                <w:sz w:val="20"/>
                <w:szCs w:val="20"/>
                <w:u w:val="none"/>
                <w:shd w:val="clear" w:fill="auto"/>
                <w:vertAlign w:val="baseline"/>
                <w:rtl w:val="0"/>
              </w:rPr>
              <w:t xml:space="preserve"> (§ 6º do art. 67 da Lei nº 14.133, de 2021)</w:t>
            </w:r>
          </w:ins>
        </w:sdtContent>
      </w:sdt>
      <w:sdt>
        <w:sdtPr>
          <w:tag w:val="goog_rdk_57"/>
          <w:id w:val="534"/>
        </w:sdtPr>
        <w:sdtContent>
          <w:del w:id="9" w:author="Autor" w:date="2023-11-20T09:23:16Z">
            <w:r>
              <w:rPr>
                <w:rFonts w:ascii="Arial" w:hAnsi="Arial" w:eastAsia="Arial" w:cs="Arial"/>
                <w:b w:val="0"/>
                <w:i/>
                <w:smallCaps w:val="0"/>
                <w:strike w:val="0"/>
                <w:color w:val="FF0000"/>
                <w:sz w:val="20"/>
                <w:szCs w:val="20"/>
                <w:u w:val="none"/>
                <w:shd w:val="clear" w:fill="auto"/>
                <w:vertAlign w:val="baseline"/>
                <w:rtl w:val="0"/>
              </w:rPr>
              <w:delText>.</w:delText>
            </w:r>
          </w:del>
        </w:sdtContent>
      </w:sdt>
    </w:p>
    <w:p w14:paraId="596C94B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58"/>
          <w:id w:val="535"/>
        </w:sdtPr>
        <w:sdtContent>
          <w:commentRangeStart w:id="55"/>
        </w:sdtContent>
      </w:sdt>
      <w:r>
        <w:rPr>
          <w:rFonts w:ascii="Arial" w:hAnsi="Arial" w:eastAsia="Arial" w:cs="Arial"/>
          <w:b w:val="0"/>
          <w:i/>
          <w:smallCaps w:val="0"/>
          <w:strike w:val="0"/>
          <w:color w:val="FF0000"/>
          <w:sz w:val="20"/>
          <w:szCs w:val="20"/>
          <w:u w:val="none"/>
          <w:shd w:val="clear" w:fill="auto"/>
          <w:vertAlign w:val="baseline"/>
          <w:rtl w:val="0"/>
        </w:rPr>
        <w:t xml:space="preserve"> Deve a licitante apresentar relação de compromissos assumidos que importem em diminuição de pessoal técnico</w:t>
      </w:r>
      <w:commentRangeEnd w:id="55"/>
      <w:r>
        <w:commentReference w:id="55"/>
      </w:r>
      <w:r>
        <w:rPr>
          <w:rFonts w:ascii="Arial" w:hAnsi="Arial" w:eastAsia="Arial" w:cs="Arial"/>
          <w:b w:val="0"/>
          <w:i/>
          <w:smallCaps w:val="0"/>
          <w:strike w:val="0"/>
          <w:color w:val="FF0000"/>
          <w:sz w:val="20"/>
          <w:szCs w:val="20"/>
          <w:u w:val="none"/>
          <w:shd w:val="clear" w:fill="auto"/>
          <w:vertAlign w:val="baseline"/>
          <w:rtl w:val="0"/>
        </w:rPr>
        <w:t>.</w:t>
      </w:r>
    </w:p>
    <w:p w14:paraId="1C3C5DF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Não serão admitidos atestados de responsabilidade técnica de profissionais que, na forma de regulamento, tenham dado causa à aplicação das sanções previstas nos </w:t>
      </w:r>
      <w:r>
        <w:fldChar w:fldCharType="begin"/>
      </w:r>
      <w:r>
        <w:instrText xml:space="preserve"> HYPERLINK "https://www.planalto.gov.br/ccivil_03/_ato2019-2022/2021/lei/l14133.htm#art156iii"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 xml:space="preserve">incisos III e IV do </w:t>
      </w:r>
      <w:r>
        <w:rPr>
          <w:rFonts w:ascii="Arial" w:hAnsi="Arial" w:eastAsia="Arial" w:cs="Arial"/>
          <w:b w:val="0"/>
          <w:i/>
          <w:smallCaps w:val="0"/>
          <w:strike w:val="0"/>
          <w:color w:val="000080"/>
          <w:sz w:val="20"/>
          <w:szCs w:val="20"/>
          <w:u w:val="single"/>
          <w:shd w:val="clear" w:fill="auto"/>
          <w:vertAlign w:val="baseline"/>
          <w:rtl w:val="0"/>
        </w:rPr>
        <w:fldChar w:fldCharType="end"/>
      </w:r>
      <w:r>
        <w:fldChar w:fldCharType="begin"/>
      </w:r>
      <w:r>
        <w:instrText xml:space="preserve"> HYPERLINK "https://www.planalto.gov.br/ccivil_03/_ato2019-2022/2021/lei/l14133.htm#art156iii" \h </w:instrText>
      </w:r>
      <w:r>
        <w:fldChar w:fldCharType="separate"/>
      </w:r>
      <w:r>
        <w:rPr>
          <w:rFonts w:ascii="Arial" w:hAnsi="Arial" w:eastAsia="Arial" w:cs="Arial"/>
          <w:b/>
          <w:i/>
          <w:smallCaps w:val="0"/>
          <w:strike w:val="0"/>
          <w:color w:val="000080"/>
          <w:sz w:val="20"/>
          <w:szCs w:val="20"/>
          <w:u w:val="single"/>
          <w:shd w:val="clear" w:fill="auto"/>
          <w:vertAlign w:val="baseline"/>
          <w:rtl w:val="0"/>
        </w:rPr>
        <w:t>caput</w:t>
      </w:r>
      <w:r>
        <w:rPr>
          <w:rFonts w:ascii="Arial" w:hAnsi="Arial" w:eastAsia="Arial" w:cs="Arial"/>
          <w:b/>
          <w:i/>
          <w:smallCaps w:val="0"/>
          <w:strike w:val="0"/>
          <w:color w:val="000080"/>
          <w:sz w:val="20"/>
          <w:szCs w:val="20"/>
          <w:u w:val="single"/>
          <w:shd w:val="clear" w:fill="auto"/>
          <w:vertAlign w:val="baseline"/>
          <w:rtl w:val="0"/>
        </w:rPr>
        <w:fldChar w:fldCharType="end"/>
      </w:r>
      <w:r>
        <w:fldChar w:fldCharType="begin"/>
      </w:r>
      <w:r>
        <w:instrText xml:space="preserve"> HYPERLINK "https://www.planalto.gov.br/ccivil_03/_ato2019-2022/2021/lei/l14133.htm#art156iii"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 xml:space="preserve"> do art. 156 desta Lei</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xml:space="preserve"> em decorrência de orientação proposta, de prescrição técnica ou de qualquer ato profissional de sua responsabilidade.</w:t>
      </w:r>
    </w:p>
    <w:p w14:paraId="2691E0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59"/>
          <w:id w:val="536"/>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do fornecedor.</w:t>
      </w:r>
      <w:commentRangeEnd w:id="56"/>
      <w:r>
        <w:commentReference w:id="56"/>
      </w:r>
    </w:p>
    <w:p w14:paraId="65A9593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4EF9EF59">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4D14A5C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60"/>
          <w:id w:val="537"/>
        </w:sdtPr>
        <w:sdtContent>
          <w:commentRangeStart w:id="57"/>
        </w:sdtContent>
      </w:sdt>
      <w:r>
        <w:rPr>
          <w:rFonts w:ascii="Arial" w:hAnsi="Arial" w:eastAsia="Arial" w:cs="Arial"/>
          <w:b w:val="0"/>
          <w:i w:val="0"/>
          <w:smallCaps w:val="0"/>
          <w:strike w:val="0"/>
          <w:color w:val="000000"/>
          <w:sz w:val="20"/>
          <w:szCs w:val="20"/>
          <w:u w:val="none"/>
          <w:shd w:val="clear" w:fill="auto"/>
          <w:vertAlign w:val="baseline"/>
          <w:rtl w:val="0"/>
        </w:rPr>
        <w:t xml:space="preserve">O custo estimado total da contratação é de R$... </w:t>
      </w:r>
      <w:r>
        <w:rPr>
          <w:rFonts w:ascii="Arial" w:hAnsi="Arial" w:eastAsia="Arial" w:cs="Arial"/>
          <w:b w:val="0"/>
          <w:i/>
          <w:smallCaps w:val="0"/>
          <w:strike w:val="0"/>
          <w:color w:val="FF0000"/>
          <w:sz w:val="20"/>
          <w:szCs w:val="20"/>
          <w:u w:val="none"/>
          <w:shd w:val="clear" w:fill="auto"/>
          <w:vertAlign w:val="baseline"/>
          <w:rtl w:val="0"/>
        </w:rPr>
        <w:t>(por extenso)</w:t>
      </w:r>
      <w:r>
        <w:rPr>
          <w:rFonts w:ascii="Arial" w:hAnsi="Arial" w:eastAsia="Arial" w:cs="Arial"/>
          <w:b w:val="0"/>
          <w:i w:val="0"/>
          <w:smallCaps w:val="0"/>
          <w:strike w:val="0"/>
          <w:color w:val="000000"/>
          <w:sz w:val="20"/>
          <w:szCs w:val="20"/>
          <w:u w:val="none"/>
          <w:shd w:val="clear" w:fill="auto"/>
          <w:vertAlign w:val="baseline"/>
          <w:rtl w:val="0"/>
        </w:rPr>
        <w:t xml:space="preserve">, conforme custos unitários apostos na </w:t>
      </w:r>
      <w:r>
        <w:rPr>
          <w:rFonts w:ascii="Arial" w:hAnsi="Arial" w:eastAsia="Arial" w:cs="Arial"/>
          <w:b w:val="0"/>
          <w:i/>
          <w:smallCaps w:val="0"/>
          <w:strike w:val="0"/>
          <w:color w:val="FF0000"/>
          <w:sz w:val="20"/>
          <w:szCs w:val="20"/>
          <w:u w:val="none"/>
          <w:shd w:val="clear" w:fill="auto"/>
          <w:vertAlign w:val="baseline"/>
          <w:rtl w:val="0"/>
        </w:rPr>
        <w:t xml:space="preserve">[tabela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r>
        <w:rPr>
          <w:rFonts w:ascii="Arial" w:hAnsi="Arial" w:eastAsia="Arial" w:cs="Arial"/>
          <w:b w:val="0"/>
          <w:i w:val="0"/>
          <w:smallCaps w:val="0"/>
          <w:strike w:val="0"/>
          <w:color w:val="000000"/>
          <w:sz w:val="20"/>
          <w:szCs w:val="20"/>
          <w:u w:val="none"/>
          <w:shd w:val="clear" w:fill="auto"/>
          <w:vertAlign w:val="baseline"/>
          <w:rtl w:val="0"/>
        </w:rPr>
        <w:t>.</w:t>
      </w:r>
      <w:commentRangeEnd w:id="57"/>
      <w:r>
        <w:commentReference w:id="57"/>
      </w:r>
    </w:p>
    <w:p w14:paraId="59F849C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709"/>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FC095D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61"/>
          <w:id w:val="538"/>
        </w:sdtPr>
        <w:sdtContent>
          <w:commentRangeStart w:id="58"/>
        </w:sdtContent>
      </w:sdt>
      <w:r>
        <w:rPr>
          <w:rFonts w:ascii="Arial" w:hAnsi="Arial" w:eastAsia="Arial" w:cs="Arial"/>
          <w:b w:val="0"/>
          <w:i/>
          <w:smallCaps w:val="0"/>
          <w:strike w:val="0"/>
          <w:color w:val="FF0000"/>
          <w:sz w:val="20"/>
          <w:szCs w:val="20"/>
          <w:u w:val="none"/>
          <w:shd w:val="clear" w:fill="auto"/>
          <w:vertAlign w:val="baseline"/>
          <w:rtl w:val="0"/>
        </w:rPr>
        <w:t xml:space="preserve">O custo estimado da contratação possui caráter sigiloso e será tornado público apenas e imediatamente após o julgamento das propostas. </w:t>
      </w:r>
      <w:commentRangeEnd w:id="58"/>
      <w:r>
        <w:commentReference w:id="58"/>
      </w:r>
    </w:p>
    <w:p w14:paraId="0922B1F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62"/>
          <w:id w:val="539"/>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 xml:space="preserve">A estimativa de custo levou em consideração o risco envolvido na contratação e sua alocação entre contratante e contratado, conforme especificado na matriz de risco constante </w:t>
      </w:r>
      <w:r>
        <w:rPr>
          <w:rFonts w:ascii="Arial" w:hAnsi="Arial" w:eastAsia="Arial" w:cs="Arial"/>
          <w:i/>
          <w:color w:val="FF0000"/>
          <w:sz w:val="20"/>
          <w:szCs w:val="20"/>
          <w:rtl w:val="0"/>
        </w:rPr>
        <w:t>n</w:t>
      </w:r>
      <w:r>
        <w:rPr>
          <w:rFonts w:ascii="Arial" w:hAnsi="Arial" w:eastAsia="Arial" w:cs="Arial"/>
          <w:b w:val="0"/>
          <w:i/>
          <w:smallCaps w:val="0"/>
          <w:strike w:val="0"/>
          <w:color w:val="FF0000"/>
          <w:sz w:val="20"/>
          <w:szCs w:val="20"/>
          <w:u w:val="none"/>
          <w:shd w:val="clear" w:fill="auto"/>
          <w:vertAlign w:val="baseline"/>
          <w:rtl w:val="0"/>
        </w:rPr>
        <w:t xml:space="preserve">o </w:t>
      </w:r>
      <w:r>
        <w:rPr>
          <w:rFonts w:ascii="Arial" w:hAnsi="Arial" w:eastAsia="Arial" w:cs="Arial"/>
          <w:i/>
          <w:color w:val="FF0000"/>
          <w:sz w:val="20"/>
          <w:szCs w:val="20"/>
          <w:rtl w:val="0"/>
        </w:rPr>
        <w:t>item 5.12</w:t>
      </w:r>
      <w:r>
        <w:rPr>
          <w:rFonts w:ascii="Arial" w:hAnsi="Arial" w:eastAsia="Arial" w:cs="Arial"/>
          <w:b w:val="0"/>
          <w:i/>
          <w:smallCaps w:val="0"/>
          <w:strike w:val="0"/>
          <w:color w:val="FF0000"/>
          <w:sz w:val="20"/>
          <w:szCs w:val="20"/>
          <w:u w:val="none"/>
          <w:shd w:val="clear" w:fill="auto"/>
          <w:vertAlign w:val="baseline"/>
          <w:rtl w:val="0"/>
        </w:rPr>
        <w:t>.</w:t>
      </w:r>
      <w:commentRangeEnd w:id="59"/>
      <w:r>
        <w:commentReference w:id="59"/>
      </w:r>
    </w:p>
    <w:p w14:paraId="260FA0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E04724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línea “d” do inciso II do capu</w:t>
      </w:r>
      <w:r>
        <w:rPr>
          <w:rFonts w:ascii="Arial" w:hAnsi="Arial" w:eastAsia="Arial" w:cs="Arial"/>
          <w:b w:val="0"/>
          <w:i/>
          <w:smallCaps w:val="0"/>
          <w:strike w:val="0"/>
          <w:color w:val="000080"/>
          <w:sz w:val="20"/>
          <w:szCs w:val="20"/>
          <w:u w:val="single"/>
          <w:shd w:val="clear" w:fill="auto"/>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i/>
          <w:smallCaps w:val="0"/>
          <w:strike w:val="0"/>
          <w:color w:val="000080"/>
          <w:sz w:val="20"/>
          <w:szCs w:val="20"/>
          <w:u w:val="single"/>
          <w:shd w:val="clear" w:fill="auto"/>
          <w:vertAlign w:val="baseline"/>
          <w:rtl w:val="0"/>
        </w:rPr>
        <w:t>t</w:t>
      </w:r>
      <w:r>
        <w:rPr>
          <w:rFonts w:ascii="Arial" w:hAnsi="Arial" w:eastAsia="Arial" w:cs="Arial"/>
          <w:b/>
          <w:i/>
          <w:smallCaps w:val="0"/>
          <w:strike w:val="0"/>
          <w:color w:val="000080"/>
          <w:sz w:val="20"/>
          <w:szCs w:val="20"/>
          <w:u w:val="single"/>
          <w:shd w:val="clear" w:fill="auto"/>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 xml:space="preserve"> do art. 124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p>
    <w:p w14:paraId="4D0749F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28C0EEE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serão reajustados os preços registrados, respeitada a contagem da anualidade e o índice previsto para a contratação; ou</w:t>
      </w:r>
    </w:p>
    <w:p w14:paraId="20BB036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poderão ser repactuados, a pedido do interessado, conforme critérios definidos para a contratação.</w:t>
      </w:r>
    </w:p>
    <w:p w14:paraId="5AF7715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p>
    <w:p w14:paraId="6DF5AE3E">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6CDD64C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2CB10FA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contratação será atendida pela seguinte dotação: </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3C8A848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sdt>
        <w:sdtPr>
          <w:tag w:val="goog_rdk_63"/>
          <w:id w:val="540"/>
        </w:sdtPr>
        <w:sdtContent>
          <w:commentRangeStart w:id="60"/>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60"/>
      <w:r>
        <w:commentReference w:id="60"/>
      </w:r>
    </w:p>
    <w:p w14:paraId="1BAA2B2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733022BB">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3" w:right="0" w:hanging="363"/>
        <w:jc w:val="both"/>
        <w:rPr>
          <w:rFonts w:ascii="Arial" w:hAnsi="Arial" w:eastAsia="Arial" w:cs="Arial"/>
          <w:b w:val="0"/>
          <w:i w:val="0"/>
          <w:smallCaps w:val="0"/>
          <w:strike w:val="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69342C2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64A1068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4F8CB8D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2AEA740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2F02A96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7B52233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0CF4E9E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607700A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20A000E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66D207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498986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02E29F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42F6FE2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43E792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012AC6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509647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0C5E4A2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01D940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07DDF57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64"/>
          <w:id w:val="541"/>
        </w:sdtPr>
        <w:sdtContent>
          <w:commentRangeStart w:id="61"/>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61"/>
      <w:r>
        <w:commentReference w:id="61"/>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197B8A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16B5B43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65"/>
          <w:id w:val="542"/>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62"/>
      <w:r>
        <w:commentReference w:id="62"/>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4F6A3BF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44D350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48E7F71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2"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2D369AB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0E2F0D9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66"/>
          <w:id w:val="543"/>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63"/>
      <w:r>
        <w:commentReference w:id="63"/>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w:t>
      </w:r>
    </w:p>
    <w:p w14:paraId="2D8146C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31221B3C">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3" w:right="0" w:hanging="363"/>
        <w:jc w:val="both"/>
        <w:rPr>
          <w:rFonts w:ascii="Arial" w:hAnsi="Arial" w:eastAsia="Arial" w:cs="Arial"/>
          <w:b/>
          <w:i w:val="0"/>
          <w:smallCaps w:val="0"/>
          <w:strike w:val="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0DB9A1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3652BA4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3364275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3F330F3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136AA08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5249F66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p>
    <w:p w14:paraId="432DEE4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6E8638C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0F3EC12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praticar atos de ingerência na administração do contratado, tais como (art. 48 da Lei n.º 14.133/2021):</w:t>
      </w:r>
    </w:p>
    <w:p w14:paraId="2297CD0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indicar pessoas expressamente nominadas para executar direta ou indiretamente o objeto contratado;</w:t>
      </w:r>
    </w:p>
    <w:p w14:paraId="1DE1FBC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fixar salário inferior ao definido em lei ou em ato normativo a ser pago pelo contratado;</w:t>
      </w:r>
    </w:p>
    <w:p w14:paraId="294E720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estabelecer vínculo de subordinação com funcionário do contratado;</w:t>
      </w:r>
    </w:p>
    <w:p w14:paraId="5417CCE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definir forma de pagamento mediante exclusivo reembolso dos salários pagos;</w:t>
      </w:r>
    </w:p>
    <w:p w14:paraId="332D6D9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demandar a funcionário do contratado a execução de tarefas fora do escopo do objeto da contratação;</w:t>
      </w:r>
    </w:p>
    <w:p w14:paraId="792A433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prever exigências que constituam intervenção indevida da Administração na gestão interna do contratado.</w:t>
      </w:r>
    </w:p>
    <w:p w14:paraId="1981289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Cientificar o órgão de representação judicial da prefeitura (Departamento de Atos e Contratos DACAD) para adoção das medidas cabíveis quando do descumprimento de obrigações pelo Contratado;</w:t>
      </w:r>
    </w:p>
    <w:p w14:paraId="1DC6B4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1AD3DD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i w:val="0"/>
          <w:smallCaps w:val="0"/>
          <w:strike w:val="0"/>
          <w:color w:val="000000"/>
          <w:sz w:val="20"/>
          <w:szCs w:val="20"/>
          <w:u w:val="none"/>
          <w:shd w:val="clear" w:fill="auto"/>
          <w:vertAlign w:val="baseline"/>
        </w:rPr>
      </w:pPr>
      <w:bookmarkStart w:id="12" w:name="_heading=h.17dp8vu" w:colFirst="0" w:colLast="0"/>
      <w:bookmarkEnd w:id="12"/>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7"/>
          <w:id w:val="544"/>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4"/>
      <w:r>
        <w:commentReference w:id="64"/>
      </w:r>
    </w:p>
    <w:p w14:paraId="239AA90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68"/>
          <w:id w:val="545"/>
        </w:sdtPr>
        <w:sdtContent>
          <w:commentRangeStart w:id="65"/>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65"/>
      <w:r>
        <w:commentReference w:id="65"/>
      </w:r>
    </w:p>
    <w:p w14:paraId="42DD6FD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bookmarkStart w:id="13" w:name="_heading=h.3rdcrjn" w:colFirst="0" w:colLast="0"/>
      <w:bookmarkEnd w:id="13"/>
      <w:r>
        <w:rPr>
          <w:rFonts w:ascii="Arial" w:hAnsi="Arial" w:eastAsia="Arial" w:cs="Arial"/>
          <w:b w:val="0"/>
          <w:i w:val="0"/>
          <w:smallCaps w:val="0"/>
          <w:strike w:val="0"/>
          <w:color w:val="000000"/>
          <w:sz w:val="20"/>
          <w:szCs w:val="20"/>
          <w:u w:val="none"/>
          <w:shd w:val="clear" w:fill="auto"/>
          <w:vertAlign w:val="baseline"/>
          <w:rtl w:val="0"/>
        </w:rPr>
        <w:t xml:space="preserve">Notificar os emitentes das garantias quanto ao início de processo administrativo para apuração de descumprimento de cláusulas contratuais (§4º, do art. 137, da Lei nº 14.133, de 2021). </w:t>
      </w:r>
    </w:p>
    <w:p w14:paraId="09B3728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do art. 93, §2º,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4D78A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0FAF7B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490B2831">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3" w:right="0" w:hanging="363"/>
        <w:jc w:val="both"/>
        <w:rPr>
          <w:rFonts w:ascii="Arial" w:hAnsi="Arial" w:eastAsia="Arial" w:cs="Arial"/>
          <w:b/>
          <w:i w:val="0"/>
          <w:smallCaps w:val="0"/>
          <w:strike w:val="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DAS </w:t>
      </w:r>
      <w:sdt>
        <w:sdtPr>
          <w:tag w:val="goog_rdk_69"/>
          <w:id w:val="546"/>
        </w:sdtPr>
        <w:sdtContent>
          <w:commentRangeStart w:id="66"/>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6"/>
      <w:r>
        <w:commentReference w:id="66"/>
      </w:r>
    </w:p>
    <w:p w14:paraId="06495CB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EB88E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Manter preposto aceito pela Administração no local da obra ou do serviço para representá-lo na execução do contrato.</w:t>
      </w:r>
    </w:p>
    <w:p w14:paraId="04BE0A1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22CEE71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4E9C1B6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0B72691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0"/>
          <w:id w:val="547"/>
        </w:sdtPr>
        <w:sdtContent>
          <w:commentRangeStart w:id="67"/>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67"/>
      <w:r>
        <w:commentReference w:id="67"/>
      </w:r>
    </w:p>
    <w:p w14:paraId="79B354B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ED9E26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AC4551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Vedar a utilização, na execução dos serviços, de empregado que seja familiar de agente público ocupante de cargo em comissão ou função de confiança no órgão contratante;</w:t>
      </w:r>
    </w:p>
    <w:p w14:paraId="31B3B9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w:t>
      </w:r>
      <w:sdt>
        <w:sdtPr>
          <w:tag w:val="goog_rdk_71"/>
          <w:id w:val="548"/>
        </w:sdtPr>
        <w:sdtContent>
          <w:commentRangeStart w:id="68"/>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68"/>
      <w:r>
        <w:commentReference w:id="68"/>
      </w:r>
    </w:p>
    <w:p w14:paraId="0C28F3F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6282D2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dos serviços.</w:t>
      </w:r>
    </w:p>
    <w:p w14:paraId="4C81BA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7ABA43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136DFA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3EB495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1AE45A0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2F374B4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B25D5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Manter durante toda a vigência do contrato, em compatibilidade com as obrigações assumidas, todas as condições exigidas para habilitação na licitação; </w:t>
      </w:r>
    </w:p>
    <w:p w14:paraId="1DBC004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6D1F775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F0155F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Guardar sigilo sobre todas as informações obtidas em decorrência do cumprimento do contrato; </w:t>
      </w:r>
    </w:p>
    <w:p w14:paraId="30389CB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462D2E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504D9A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Assegurar aos seus trabalhadores ambiente de trabalho, inclusive equipamentos e instalações, em condições adequadas ao cumprimento das normas de saúde, segurança e bem-estar no trabalho;</w:t>
      </w:r>
    </w:p>
    <w:p w14:paraId="58D652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Garantir o acesso do contratante, a qualquer tempo, ao local dos trabalhos, bem como aos documentos relativos à execução do empreendimento;</w:t>
      </w:r>
    </w:p>
    <w:p w14:paraId="378D58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Promover a organização técnica e administrativa dos serviços, de modo a conduzi-los eficaz e eficientemente, de acordo com os documentos e especificações que integram o Termo de Referência, no prazo determinado;</w:t>
      </w:r>
    </w:p>
    <w:p w14:paraId="58DCCA8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4EE865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Disponibilizar ao contratante os empregados devidamente uniformizados e identificados por meio de crachá, além de provê-los com os Equipamentos de Proteção Individual - EPI, quando for o caso;</w:t>
      </w:r>
    </w:p>
    <w:p w14:paraId="57E28D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Fornecer os uniformes a serem utilizados por seus empregados, conforme disposto no Termo de Referência, sem repassar quaisquer custos a estes;</w:t>
      </w:r>
    </w:p>
    <w:p w14:paraId="0EB891B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Apresentar relação mensal dos empregados que expressamente optarem por não receber o vale-transporte;</w:t>
      </w:r>
    </w:p>
    <w:p w14:paraId="26A808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o contratado deverá apresentar justificativa, a fim de que a Administração analise sua plausibilidade e possa verificar a realização do pagamento.</w:t>
      </w:r>
    </w:p>
    <w:p w14:paraId="4251B8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46843E4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permitir que o empregado designado para trabalhar em um turno preste seus serviços no turno imediatamente subsequente;</w:t>
      </w:r>
    </w:p>
    <w:p w14:paraId="5CE325F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1A3D63F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seus empregados quanto à necessidade de acatar as normas internas da Administração;</w:t>
      </w:r>
    </w:p>
    <w:p w14:paraId="4881ED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9BCE2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1357C75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6A04ED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Viabilizar a emissão do cartão cidadão pela Caixa Econômica Federal para todos os empregados, no prazo máximo de 60 (sessenta) dias, contados do início da prestação dos serviços ou da admissão do empregado;</w:t>
      </w:r>
    </w:p>
    <w:p w14:paraId="482E442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Oferecer todos os meios necessários aos seus empregados para a obtenção de extratos de recolhimentos de seus direitos sociais, preferencialmente por meio eletrônico, quando disponível.</w:t>
      </w:r>
    </w:p>
    <w:p w14:paraId="6919AB1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se beneficiar da condição de optante pelo Simples Nacional, salvo quando se tratar das exceções previstas no § 5º-C do art. 18 da Lei Complementar nº 123, de 14 de dezembro de 2006; </w:t>
      </w:r>
    </w:p>
    <w:p w14:paraId="447C9C3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1C983A8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79E59E0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2"/>
          <w:id w:val="549"/>
        </w:sdtPr>
        <w:sdtContent>
          <w:commentRangeStart w:id="69"/>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7302400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69"/>
      <w:r>
        <w:commentReference w:id="69"/>
      </w:r>
      <w:r>
        <w:rPr>
          <w:rFonts w:ascii="Arial" w:hAnsi="Arial" w:eastAsia="Arial" w:cs="Arial"/>
          <w:b w:val="0"/>
          <w:i/>
          <w:smallCaps w:val="0"/>
          <w:strike w:val="0"/>
          <w:color w:val="FF0000"/>
          <w:sz w:val="20"/>
          <w:szCs w:val="20"/>
          <w:u w:val="none"/>
          <w:shd w:val="clear" w:fill="auto"/>
          <w:vertAlign w:val="baseline"/>
          <w:rtl w:val="0"/>
        </w:rPr>
        <w:t xml:space="preserve">. </w:t>
      </w:r>
    </w:p>
    <w:p w14:paraId="7590F05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bookmarkStart w:id="14" w:name="_heading=h.26in1rg" w:colFirst="0" w:colLast="0"/>
      <w:bookmarkEnd w:id="14"/>
      <w:sdt>
        <w:sdtPr>
          <w:tag w:val="goog_rdk_73"/>
          <w:id w:val="550"/>
        </w:sdtPr>
        <w:sdtContent>
          <w:commentRangeStart w:id="70"/>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43FB2E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0"/>
      <w:r>
        <w:commentReference w:id="70"/>
      </w:r>
    </w:p>
    <w:p w14:paraId="20E07DC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56C9025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highlight w:val="yellow"/>
          <w:u w:val="none"/>
          <w:vertAlign w:val="baseline"/>
        </w:rPr>
      </w:pPr>
      <w:sdt>
        <w:sdtPr>
          <w:tag w:val="goog_rdk_74"/>
          <w:id w:val="551"/>
        </w:sdtPr>
        <w:sdtContent>
          <w:commentRangeStart w:id="71"/>
        </w:sdtContent>
      </w:sdt>
      <w:r>
        <w:rPr>
          <w:rFonts w:ascii="Arial" w:hAnsi="Arial" w:eastAsia="Arial" w:cs="Arial"/>
          <w:b w:val="0"/>
          <w:i/>
          <w:smallCaps w:val="0"/>
          <w:strike w:val="0"/>
          <w:color w:val="FF0000"/>
          <w:sz w:val="20"/>
          <w:szCs w:val="20"/>
          <w:highlight w:val="yellow"/>
          <w:u w:val="none"/>
          <w:vertAlign w:val="baseline"/>
          <w:rtl w:val="0"/>
        </w:rPr>
        <w:t>Nos casos em que haja um número mínimo de vinte e cinco colaboradores alocados no contrato, destinar 8% das vagas exclusivamente para mulheres vítimas de violência doméstica;</w:t>
      </w:r>
      <w:commentRangeEnd w:id="71"/>
      <w:r>
        <w:commentReference w:id="71"/>
      </w:r>
    </w:p>
    <w:p w14:paraId="332815B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As vagas reservadas serão destinadas prioritariamente para pretas e pardas, na proporção que essas mulheres representarem na unidade da federação da prestação do serviço segundo o último censo do IBGE, que no presente caso corresponde a .... %.</w:t>
      </w:r>
    </w:p>
    <w:p w14:paraId="113135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Incluem-se entre as beneficiárias das vagas reservadas as mulheres trans, travestis e outras possibilidades do gênero feminino, conforme definido no art. 5º da Lei nº 11.340, de 7 de agosto de 2006.</w:t>
      </w:r>
    </w:p>
    <w:p w14:paraId="0E202A7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Sempre que houver um desligamento, a contratada deverá buscar atender ao percentual mínimo de 8% com a nova contratação.</w:t>
      </w:r>
    </w:p>
    <w:p w14:paraId="287084C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bookmarkStart w:id="15" w:name="_heading=h.lnxbz9" w:colFirst="0" w:colLast="0"/>
      <w:bookmarkEnd w:id="15"/>
      <w:r>
        <w:rPr>
          <w:rFonts w:ascii="Arial" w:hAnsi="Arial" w:eastAsia="Arial" w:cs="Arial"/>
          <w:b w:val="0"/>
          <w:i/>
          <w:smallCaps w:val="0"/>
          <w:strike w:val="0"/>
          <w:color w:val="FF0000"/>
          <w:sz w:val="20"/>
          <w:szCs w:val="20"/>
          <w:highlight w:val="yellow"/>
          <w:u w:val="none"/>
          <w:vertAlign w:val="baseline"/>
          <w:rtl w:val="0"/>
        </w:rPr>
        <w:t>Se não houver mulheres elegíveis em número suficiente para preencher as vagas reservadas, a empresa poderá contratar livremente.</w:t>
      </w:r>
    </w:p>
    <w:p w14:paraId="08336B9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Para cálculo do percentual de vagas reservadas serão considerados todos os empregados alocados no contrato, incluindo folguistas e substitutos.</w:t>
      </w:r>
    </w:p>
    <w:p w14:paraId="6095397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O percentual de mão-de-obra de que trata este item deverá ser mantido durante toda a execução contratual, ressalvado o subitem 9.45.4.</w:t>
      </w:r>
    </w:p>
    <w:p w14:paraId="249757C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highlight w:val="yellow"/>
          <w:u w:val="none"/>
          <w:vertAlign w:val="baseline"/>
          <w:rtl w:val="0"/>
        </w:rPr>
        <w:t>A contratada deve manter o sigilo da condição de violência doméstica da profissional que será alocada para a prestação do serviço.</w:t>
      </w:r>
    </w:p>
    <w:p w14:paraId="2CD268B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74209895">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360" w:lineRule="auto"/>
        <w:ind w:left="363" w:right="0" w:hanging="363"/>
        <w:jc w:val="both"/>
        <w:rPr>
          <w:rFonts w:ascii="Arial" w:hAnsi="Arial" w:eastAsia="Arial" w:cs="Arial"/>
          <w:b/>
          <w:i w:val="0"/>
          <w:smallCaps w:val="0"/>
          <w:strike w:val="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PUBLICAÇÃO</w:t>
      </w:r>
    </w:p>
    <w:p w14:paraId="1536AE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35A730D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5F7C3140"/>
    <w:p w14:paraId="53A6745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4C78FF4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2BE1767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75"/>
          <w:id w:val="552"/>
        </w:sdtPr>
        <w:sdtContent>
          <w:commentRangeStart w:id="72"/>
        </w:sdtContent>
      </w:sdt>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0E0A53A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09" w:right="0" w:firstLine="0"/>
        <w:jc w:val="both"/>
        <w:rPr>
          <w:rFonts w:ascii="Arial" w:hAnsi="Arial" w:eastAsia="Arial" w:cs="Arial"/>
          <w:b w:val="0"/>
          <w:i w:val="0"/>
          <w:smallCaps w:val="0"/>
          <w:strike w:val="0"/>
          <w:color w:val="000000"/>
          <w:sz w:val="20"/>
          <w:szCs w:val="20"/>
          <w:u w:val="none"/>
          <w:shd w:val="clear" w:fill="auto"/>
          <w:vertAlign w:val="baseline"/>
        </w:rPr>
      </w:pPr>
    </w:p>
    <w:p w14:paraId="133B9418">
      <w:pPr>
        <w:keepNext w:val="0"/>
        <w:keepLines w:val="0"/>
        <w:pageBreakBefore w:val="0"/>
        <w:widowControl/>
        <w:spacing w:line="240" w:lineRule="auto"/>
        <w:ind w:firstLine="709"/>
        <w:jc w:val="center"/>
        <w:rPr>
          <w:rFonts w:ascii="Arial" w:hAnsi="Arial" w:eastAsia="Arial" w:cs="Arial"/>
          <w:sz w:val="20"/>
          <w:szCs w:val="20"/>
        </w:rPr>
      </w:pPr>
      <w:r>
        <w:rPr>
          <w:rFonts w:ascii="Arial" w:hAnsi="Arial" w:eastAsia="Arial" w:cs="Arial"/>
          <w:sz w:val="20"/>
          <w:szCs w:val="20"/>
          <w:rtl w:val="0"/>
        </w:rPr>
        <w:t>__________________________________</w:t>
      </w:r>
    </w:p>
    <w:bookmarkEnd w:id="0"/>
    <w:p w14:paraId="6D09BB57">
      <w:pPr>
        <w:keepNext w:val="0"/>
        <w:keepLines w:val="0"/>
        <w:pageBreakBefore w:val="0"/>
        <w:widowControl/>
        <w:spacing w:line="240" w:lineRule="auto"/>
        <w:ind w:firstLine="709"/>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72"/>
      <w:r>
        <w:commentReference w:id="72"/>
      </w:r>
    </w:p>
    <w:sectPr>
      <w:headerReference r:id="rId5" w:type="default"/>
      <w:footerReference r:id="rId6" w:type="default"/>
      <w:pgSz w:w="11906" w:h="16838"/>
      <w:pgMar w:top="1898" w:right="1134" w:bottom="1418" w:left="1134" w:header="229" w:footer="22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20T09:23:16Z" w:initials="">
    <w:p w14:paraId="190A4A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185A7A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6E930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95D0F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2B505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70C561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396C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669836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elaboração do TR: “documento necessário para a contratação de bens e serviços, que deve conter os parâmetros e elementos descritivos estabelecidos no art. 9º, sendo documento constitutivo da fase preparatória da instrução do processo de licitação”.</w:t>
      </w:r>
    </w:p>
    <w:p w14:paraId="3F573B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w:t>
      </w:r>
    </w:p>
    <w:p w14:paraId="1E875F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0BDF47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26876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20T09:23:16Z" w:initials="">
    <w:p w14:paraId="07A26D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acima é meramente ilustrativa, podendo ser livremente alterada conforme o caso concreto.</w:t>
      </w:r>
    </w:p>
    <w:p w14:paraId="50E63E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0C65F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2" w:author="Autor" w:date="2023-11-20T09:23:16Z" w:initials="">
    <w:p w14:paraId="747720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3-11-20T09:23:16Z" w:initials="">
    <w:p w14:paraId="198D65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fornecimento de serviços, no que tange à vigência: </w:t>
      </w:r>
    </w:p>
    <w:p w14:paraId="068F46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art.105 da Lei nº 14.133, de 2021, como fundamento e partem apenas de créditos do exercício corrente, salvo se inscritos no Plano Plurianual.</w:t>
      </w:r>
    </w:p>
    <w:p w14:paraId="652A42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03145A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46D45D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701175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271866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3DAE32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37306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4" w:author="Autor" w:date="2023-11-20T09:23:16Z" w:initials="">
    <w:p w14:paraId="62600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5" w:author="Autor" w:date="2023-11-20T09:23:16Z" w:initials="">
    <w:p w14:paraId="1C2060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075D13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042F55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59532C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37D766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3.1, acima, para que passe a contemplar essa alteração.</w:t>
      </w:r>
    </w:p>
    <w:p w14:paraId="51597D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Tal orientação deve ser adotada naquilo em que compatível com a contratação de serviços.</w:t>
      </w:r>
    </w:p>
    <w:p w14:paraId="3D0D25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0A266F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12550C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758012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w:t>
      </w:r>
    </w:p>
  </w:comment>
  <w:comment w:id="6" w:author="Autor" w:date="2023-11-20T09:23:16Z" w:initials="">
    <w:p w14:paraId="2FD927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05F868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7" w:author="Autor" w:date="2023-11-20T09:23:16Z" w:initials="">
    <w:p w14:paraId="1EB868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20D57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AA022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o Plano Diretor de Logística Sustentável deverá nortear a elaboração dos anteprojetos, dos projetos básicos ou dos termos de referência de cada contratação. </w:t>
      </w:r>
    </w:p>
    <w:p w14:paraId="6C4E1D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719F6F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4DFC6C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63605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2D8E17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que dispõe sobre a elaboração dos Estudos Técnicos Preliminares - ETP.   </w:t>
      </w:r>
    </w:p>
    <w:p w14:paraId="17B039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4FBF72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74B145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w:t>
      </w:r>
    </w:p>
  </w:comment>
  <w:comment w:id="8" w:author="Autor" w:date="2023-11-20T09:23:16Z" w:initials="">
    <w:p w14:paraId="5D8542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indique marcas ou modelos de eventuais bens necessários à execução do objeto da contratação.</w:t>
      </w:r>
    </w:p>
    <w:p w14:paraId="7C127F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6B8B6F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FEC12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15E224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Municipal.</w:t>
      </w:r>
    </w:p>
  </w:comment>
  <w:comment w:id="9" w:author="Autor" w:date="2023-11-20T09:23:16Z" w:initials="">
    <w:p w14:paraId="5EF37C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03F45B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0" w:author="Autor" w:date="2023-11-20T09:23:16Z" w:initials="">
    <w:p w14:paraId="680652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68B95E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razão de seu potencial de restringir a competitividade do certame, a exigência de carta de solidariedade somente se justificará em situações excepcionais e devidamente motivadas.</w:t>
      </w:r>
    </w:p>
  </w:comment>
  <w:comment w:id="11" w:author="Autor" w:date="2023-11-20T09:23:16Z" w:initials="">
    <w:p w14:paraId="5C040F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532D3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71E075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630104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00F839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2" w:author="Autor" w:date="2023-11-20T09:23:16Z" w:initials="">
    <w:p w14:paraId="35901D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Em caso de necessidade de inclusão de outras especificações técnicas quanto à subcontratação, deverão ser inseridas nestes itens. </w:t>
      </w:r>
    </w:p>
    <w:p w14:paraId="75A214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3" w:author="Autor" w:date="2023-11-20T09:23:16Z" w:initials="">
    <w:p w14:paraId="1F164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percentual da garantia será de:</w:t>
      </w:r>
    </w:p>
    <w:p w14:paraId="74086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041C1B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w:t>
      </w:r>
    </w:p>
    <w:p w14:paraId="1D376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conforme art. 98 da Lei nº 14.133, de 2021;</w:t>
      </w:r>
    </w:p>
    <w:p w14:paraId="673747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2A726D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7EF244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2CC6F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lei previu expressamente o prazo apenas para o seguro garantia - art. 96, §3º, da Lei nº 14.133, de 2021.</w:t>
      </w:r>
    </w:p>
  </w:comment>
  <w:comment w:id="14" w:author="Autor" w:date="2023-11-20T09:23:16Z" w:initials="">
    <w:p w14:paraId="68091D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licitante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EF62F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47D804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0F553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731229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785719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6CB61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39087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513F1C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4FE047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5" w:author="Autor" w:date="2023-11-20T09:23:16Z" w:initials="">
    <w:p w14:paraId="021C36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6" w:author="Autor" w:date="2023-11-20T09:23:16Z" w:initials="">
    <w:p w14:paraId="11DF6E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Este item deve ser adaptado de acordo com as necessidades específicas do órgão ou entidade, apresentando-se, este modelo, de forma meramente exemplificativa.</w:t>
      </w:r>
    </w:p>
    <w:p w14:paraId="255F2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7DD57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4DB97A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61B64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Este item deverá ser adaptado de acordo com as necessidades específicas do órgão ou entidade, apresentando-se este modelo de forma meramente exemplificativa.</w:t>
      </w:r>
    </w:p>
    <w:p w14:paraId="5EA668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21D11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Alguns serviços podem ser objeto de regulamentação específica (vigilância, limpeza e conservação já tiveram cadernos de logística, por exemplo). A Administração deve observar regulamentação específica, caso disponível.</w:t>
      </w:r>
    </w:p>
  </w:comment>
  <w:comment w:id="17" w:author="Autor" w:date="2023-11-20T09:23:16Z" w:initials="">
    <w:p w14:paraId="00E502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2ABC5F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Estas previsões são meramente ilustrativas. Havendo a necessidade de alteração ou inclusão de dados para cada etapa, os subitens devem ser alterados.</w:t>
      </w:r>
    </w:p>
    <w:p w14:paraId="3B2B73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8" w:author="Autor" w:date="2023-11-20T09:23:16Z" w:initials="">
    <w:p w14:paraId="067762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9" w:author="Autor" w:date="2023-11-20T09:23:16Z" w:initials="">
    <w:p w14:paraId="03185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comment>
  <w:comment w:id="20" w:author="Autor" w:date="2023-11-20T09:23:16Z" w:initials="">
    <w:p w14:paraId="7C0A57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21" w:author="Autor" w:date="2023-11-20T09:23:16Z" w:initials="">
    <w:p w14:paraId="5A6A4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22" w:author="Autor" w:date="2023-11-20T09:23:16Z" w:initials="">
    <w:p w14:paraId="69422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4C7152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comment>
  <w:comment w:id="23" w:author="Autor" w:date="2023-11-20T09:23:16Z" w:initials="">
    <w:p w14:paraId="6C0F2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4" w:author="Autor" w:date="2023-11-20T09:23:16Z" w:initials="">
    <w:p w14:paraId="5FC33A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01DB2D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Sem tal detalhamento, inviabiliza-se a exigência de padrões mínimos pelo órgão contratante, seja na fase de aceitação da proposta, seja no decorrer da execução do contrato.</w:t>
      </w:r>
    </w:p>
  </w:comment>
  <w:comment w:id="25" w:author="Autor" w:date="2023-11-20T09:23:16Z" w:initials="">
    <w:p w14:paraId="50303C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6" w:author="Amaro Viana Carvalho" w:date="2023-11-24T10:17:53Z" w:initials="">
    <w:p w14:paraId="311A33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7" w:author="Autor" w:date="2023-11-20T09:23:16Z" w:initials="">
    <w:p w14:paraId="24F803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p w14:paraId="71224C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773C37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28" w:author="Autor" w:date="2023-11-20T09:23:16Z" w:initials="">
    <w:p w14:paraId="443D31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administração não pode obrigar o empregado a fazer a quitação do art. 507-B da CLT, de modo que a obrigação em questão é para que a empresa envide esforços nesse sentido.</w:t>
      </w:r>
    </w:p>
  </w:comment>
  <w:comment w:id="29" w:author="Autor" w:date="2023-11-20T09:23:16Z" w:initials="">
    <w:p w14:paraId="7CB301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37FD6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a) os empregados do contratado fiquem à disposição nas dependências do contratante para a prestação dos serviços;</w:t>
      </w:r>
    </w:p>
    <w:p w14:paraId="2A9E59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b) o contratado não compartilhe os recursos humanos e materiais disponíveis de uma contratação para execução simultânea de outros contratos;</w:t>
      </w:r>
    </w:p>
    <w:p w14:paraId="3FD04D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c) o contratado possibilite a fiscalização pelo contratante quanto à distribuição, controle e supervisão dos recursos humanos alocados aos seus contratos.</w:t>
      </w:r>
    </w:p>
    <w:p w14:paraId="04FE47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30" w:author="Autor" w:date="2023-11-20T09:23:16Z" w:initials="">
    <w:p w14:paraId="1DD43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6E0477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DED7B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para correta aplicação da regra insculpida acima, é necessário que o órgão estabeleça quais são os critérios de </w:t>
      </w:r>
    </w:p>
    <w:p w14:paraId="09C94A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27143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0A3F3F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26F26F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comment>
  <w:comment w:id="31" w:author="Autor" w:date="2023-11-20T09:23:16Z" w:initials="">
    <w:p w14:paraId="776864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Questões a serem consideradas na definição do IMR: </w:t>
      </w:r>
    </w:p>
    <w:p w14:paraId="1BAD4B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47C523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20026F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32" w:author="Autor" w:date="2023-11-20T09:23:16Z" w:initials="">
    <w:p w14:paraId="5D1226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1D946E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393018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49837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7F6303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4F4107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33" w:author="Autor" w:date="2023-11-20T09:23:16Z" w:initials="">
    <w:p w14:paraId="15BD20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4" w:author="Autor" w:date="2023-11-20T09:23:16Z" w:initials="">
    <w:p w14:paraId="1DA10E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5" w:author="Autor" w:date="2023-11-20T09:23:16Z" w:initials="">
    <w:p w14:paraId="7ADA3F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6" w:author="Autor" w:date="2023-11-20T09:23:16Z" w:initials="">
    <w:p w14:paraId="0A3106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7" w:author="Autor" w:date="2023-11-20T09:23:16Z" w:initials="">
    <w:p w14:paraId="23CE2B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 </w:t>
      </w:r>
    </w:p>
    <w:p w14:paraId="3ECA41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Como já mencionado, no que couber, quanto à atuação da gestão e fiscalização da execução contratual nos processos de contratação direta de que dispõe a Lei nº 14.133/2021. A seu turno, inclui na gestão contratual as ações que têm por objetivo “verificar a regularidade das obrigações previdenciárias, fiscais e trabalhistas”, bem como a “instrução processual e o encaminhamento da documentação pertinente” para “pagamento”.</w:t>
      </w:r>
    </w:p>
  </w:comment>
  <w:comment w:id="38" w:author="Autor" w:date="2023-11-20T09:23:16Z" w:initials="">
    <w:p w14:paraId="765C34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pagamento pelo fato gerador contém definição na IN SEGES/MP n. 05/2017: </w:t>
      </w:r>
    </w:p>
    <w:p w14:paraId="25654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33693C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https://www.comprasgovernamentais.gov.br/images/conteudo/ArquivosCGNOR/fato_gerador.pdf)  </w:t>
      </w:r>
    </w:p>
    <w:p w14:paraId="463079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65AF6A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e considerando que se trata de mecanismos, em princípio, excludentes entre si, incumbe à Administração escolher, alternativamente, entre a utilização da Conta-Vinculada ou do Pagamento pelo Fato Gerador.</w:t>
      </w:r>
    </w:p>
  </w:comment>
  <w:comment w:id="39" w:author="Autor" w:date="2023-11-20T09:23:16Z" w:initials="">
    <w:p w14:paraId="4BE266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40" w:author="Autor" w:date="2023-11-20T09:23:16Z" w:initials="">
    <w:p w14:paraId="28B66F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w:t>
      </w:r>
    </w:p>
    <w:p w14:paraId="224B78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C0078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632F1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desenvolvimento até o valor de R$ 300.000,00 (trezentos mil reais).” (Referidos valores são atualizados anualmente por Decreto, conforme art. 182 da mesma Lei).</w:t>
      </w:r>
    </w:p>
    <w:p w14:paraId="16843C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55403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E5F3A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1" w:author="Autor" w:date="2023-11-20T09:23:16Z" w:initials="">
    <w:p w14:paraId="01DA11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8C51B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63CB6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2" w:author="Autor" w:date="2023-11-20T09:23:16Z" w:initials="">
    <w:p w14:paraId="263D54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75F364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1F0E6B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3" w:author="Autor" w:date="2023-11-20T09:23:16Z" w:initials="">
    <w:p w14:paraId="02F23F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4" w:author="Autor" w:date="2023-11-20T09:23:16Z" w:initials="">
    <w:p w14:paraId="03F409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Como o presente modelo envolve a prestação de serviços com disponibilização de mão de obra, a possível incidência do ICMS será bastante remota. Por isso optou-se por manter na disposição apenas a previsão da Fazenda Municipal. Caso entretanto seja exigível também o ICMS, então deve-se exigir a regularidade fiscal em todas as esferas da Federação, alterando-se a redação das disposições acima para inserção da Fazenda Estadual.</w:t>
      </w:r>
    </w:p>
  </w:comment>
  <w:comment w:id="45" w:author="Autor" w:date="2023-11-20T09:23:16Z" w:initials="">
    <w:p w14:paraId="5B8F2D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6" w:author="Autor" w:date="2023-11-20T09:23:16Z" w:initials="">
    <w:p w14:paraId="171834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74F26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47" w:author="Autor" w:date="2023-11-20T09:23:16Z" w:initials="">
    <w:p w14:paraId="113F5F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Previsão que decorre do disposto no art. 69, §1º da Lei nº 14.133, de 2021, podendo a Administração optar por tal disposição, desde que justificadamente.</w:t>
      </w:r>
    </w:p>
  </w:comment>
  <w:comment w:id="48" w:author="Autor" w:date="2023-11-20T09:23:16Z" w:initials="">
    <w:p w14:paraId="434707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9" w:author="Autor" w:date="2023-11-20T09:23:16Z" w:initials="">
    <w:p w14:paraId="67422D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732E14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do item 8.26.deve ser suprimida.</w:t>
      </w:r>
    </w:p>
  </w:comment>
  <w:comment w:id="50" w:author="Autor" w:date="2023-11-20T09:23:16Z" w:initials="">
    <w:p w14:paraId="03BE10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Tal exigência só deve ser formulada quando, por determinação legal, o exercício de determinada atividade afeta ao objeto contratual esteja sujeita à fiscalização da entidade profissional competente, a ser indicada expressamente no dispositivo. </w:t>
      </w:r>
    </w:p>
    <w:p w14:paraId="68B617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1" w:author="Autor" w:date="2023-11-20T09:23:16Z" w:initials="">
    <w:p w14:paraId="490C1F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2" w:author="Autor" w:date="2023-11-20T09:23:16Z" w:initials="">
    <w:p w14:paraId="451C2C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Compete ao órgão avaliar as características mínimas sugeridas no presente modelo, mantendo-as, alterando-as ou as suprimindo, bem como avaliar se outras características devem ser mencionadas.</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Nota Explicativa 2: Caso seja permitida a subcontratação de fornecimento com aspectos técnicos específicos, poderá ser admitida a apresentação de atestados relativos a potencial subcontratado, limitado a 25% do objeto licitado, conforme art. 67, §9º da Lei nº 14.133, de 2021.</w:t>
      </w:r>
    </w:p>
    <w:p w14:paraId="6F7455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78FE77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8.3x.: Será admitida a apresentação de atestados relativos a potencial subcontratado em relação à parcela do fornecimento de.... ..., cuja subcontratação foi expressamente autorizada no tópico pertinente.</w:t>
      </w:r>
    </w:p>
  </w:comment>
  <w:comment w:id="53" w:author="Autor" w:date="2023-11-20T09:23:16Z" w:initials="">
    <w:p w14:paraId="139D0D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6E47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contratação e aos impactos no orçamento estimativo e na competitividade do certame, devido ao potencial de restringir o caráter competitivo da licitação, afetar a economicidade do contrato e ferir o princípio da isonomia.</w:t>
      </w:r>
    </w:p>
  </w:comment>
  <w:comment w:id="54" w:author="Autor" w:date="2023-11-20T09:23:16Z" w:initials="">
    <w:p w14:paraId="094872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art. 67, III, da Lei nº 14.133/2021 prevê a possibilidade de exigência de indicação do pessoal técnico, das instalações e do aparelhamento adequados e disponíveis para a realização do objeto da contratação, bem como da </w:t>
      </w:r>
    </w:p>
    <w:p w14:paraId="69446F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qualificação de cada membro da equipe técnica que se responsabilizará pelos trabalhos.</w:t>
      </w:r>
    </w:p>
    <w:p w14:paraId="463E31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39B85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798724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qualquer forma, caso a Administração repute necessária a indicação de determinado pessoal técnico, aparelhamento ou material deverá especificar exatamente qual seja, inserindo previsão no TR, conforme sugestão abaixo:</w:t>
      </w:r>
    </w:p>
    <w:p w14:paraId="5D307D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10.4.8.1 (...)</w:t>
      </w:r>
    </w:p>
  </w:comment>
  <w:comment w:id="55" w:author="Autor" w:date="2023-11-20T09:23:16Z" w:initials="">
    <w:p w14:paraId="22DD4C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deste 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comment>
  <w:comment w:id="56" w:author="Autor" w:date="2023-11-20T09:23:16Z" w:initials="">
    <w:p w14:paraId="195610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7" w:author="Autor" w:date="2023-11-20T09:23:16Z" w:initials="">
    <w:p w14:paraId="3E614C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1D6E2D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588C3D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o item 9.1 na hipótese de licitação em que for adotado o critério de julgamento por menor preço, sem caráter sigiloso.</w:t>
      </w:r>
    </w:p>
  </w:comment>
  <w:comment w:id="58" w:author="Autor" w:date="2023-11-20T09:23:16Z" w:initials="">
    <w:p w14:paraId="55E779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w:t>
      </w:r>
    </w:p>
  </w:comment>
  <w:comment w:id="59" w:author="Autor" w:date="2023-11-20T09:23:16Z" w:initials="">
    <w:p w14:paraId="1E677D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1E2F41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60" w:author="Autor" w:date="2023-11-20T09:23:16Z" w:initials="">
    <w:p w14:paraId="3DFF72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1" w:author="Autor" w:date="2023-11-10T13:19:08Z" w:initials="">
    <w:p w14:paraId="44CC2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2" w:author="Autor" w:date="2023-11-10T13:19:32Z" w:initials="">
    <w:p w14:paraId="2B1349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3" w:author="Autor" w:date="2023-11-10T13:19:50Z" w:initials="">
    <w:p w14:paraId="15A92C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1C1125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4" w:author="Autor" w:date="2023-11-20T09:23:16Z" w:initials="">
    <w:p w14:paraId="5EAD76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8.11.1 pode ser especificado pela Administração, conforme a complexidade do objeto contratual e os trâmites internos das áreas envolvidas na execução contratual. Caso não haja especificação, o art. 123, parágrafo único, da Lei n.º 14.133, de 2021, estabelecem que o prazo será de um mês.</w:t>
      </w:r>
    </w:p>
  </w:comment>
  <w:comment w:id="65" w:author="Autor" w:date="2023-11-20T09:23:16Z" w:initials="">
    <w:p w14:paraId="534167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6" w:author="Autor" w:date="2023-11-09T11:57:49Z" w:initials="">
    <w:p w14:paraId="229257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67" w:author="Autor" w:date="2023-11-20T09:23:16Z" w:initials="">
    <w:p w14:paraId="083F6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68" w:author="Autor" w:date="2023-11-20T09:23:16Z" w:initials="">
    <w:p w14:paraId="6DF55C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05AE2B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02A93D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69" w:author="Autor" w:date="2023-11-20T09:23:16Z" w:initials="">
    <w:p w14:paraId="4F2B6B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9.42 e o subitem 9.42.1, a luz do art. 47, § 2º, da Lei nº 14.133, de 2021:</w:t>
      </w:r>
    </w:p>
  </w:comment>
  <w:comment w:id="70" w:author="Autor" w:date="2023-11-20T09:23:16Z" w:initials="">
    <w:p w14:paraId="4D5145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9.44 e 9.44.1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638048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592E51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a seguir caso o objeto consista na elaboração de projeto relativo a obra imaterial de caráter tecnológico, insuscetível de privilégio, nos termos do art. 93, § 1º, da Lei n.º 14.133/2021.</w:t>
      </w:r>
    </w:p>
  </w:comment>
  <w:comment w:id="71" w:author="Autor" w:date="2023-11-20T09:23:16Z" w:initials="">
    <w:p w14:paraId="6F1A61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Essa cláusula depende da existência de acordo de cooperação técnica que possibilite a implantação da política pública tratada pelo Decreto 11.430, de 8 de março de 2023.</w:t>
      </w:r>
    </w:p>
    <w:p w14:paraId="36351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2BE64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Conforme Decreto 11.430, de 2023, os editais de licitação e avisos de contratação direta irão prever exigência de reserva de vagas para mulheres vítimas de violência. Logo, não é necessário fazer a exigência em contratos em andamento. É que, se fosse feita essa exigência nos contratos em andamento, a medida poderia causar dispensa sem justa causa de pessoas já empregadas e custos relativos à dispensa. Por isso, o ideal é que apenas em novas contratações a medida seja adotada, para haver uma transição adequada.</w:t>
      </w:r>
    </w:p>
    <w:p w14:paraId="056538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27740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não haja mulheres na condição especificada pelo Decreto disponíveis para a contratação em número suficiente para preencher as vagas reservadas, a empresa contratada poderá contratar livremente. Porém, sempre que houver algum desligamento, a empresa deverá consultar a Administração para verificar se surgiram mulheres elegíveis para preencher as vagas reservadas.</w:t>
      </w:r>
    </w:p>
    <w:p w14:paraId="1F5708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0D37D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 medida deve constar como obrigação contratual e não como exigência de habilitação, pois exigências de habilitação são restritamente as previstas no Capítulo VI do Título II da Lei.</w:t>
      </w:r>
    </w:p>
  </w:comment>
  <w:comment w:id="72" w:author="Autor" w:date="2023-11-20T09:23:16Z" w:initials="">
    <w:p w14:paraId="09174E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7A4E2F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2B326E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250F1E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87604" w15:done="0"/>
  <w15:commentEx w15:paraId="60C65FA4" w15:done="0"/>
  <w15:commentEx w15:paraId="747720BC" w15:done="0"/>
  <w15:commentEx w15:paraId="537306BB" w15:done="0"/>
  <w15:commentEx w15:paraId="6260001C" w15:done="0"/>
  <w15:commentEx w15:paraId="7580124E" w15:done="0"/>
  <w15:commentEx w15:paraId="05F8682B" w15:done="0"/>
  <w15:commentEx w15:paraId="74B145EE" w15:done="0"/>
  <w15:commentEx w15:paraId="15E22466" w15:done="0"/>
  <w15:commentEx w15:paraId="03F45BB9" w15:done="0"/>
  <w15:commentEx w15:paraId="68B95E32" w15:done="0"/>
  <w15:commentEx w15:paraId="00F83974" w15:done="0"/>
  <w15:commentEx w15:paraId="75A2140B" w15:done="0"/>
  <w15:commentEx w15:paraId="52CC6F46" w15:done="0"/>
  <w15:commentEx w15:paraId="4FE047B0" w15:done="0"/>
  <w15:commentEx w15:paraId="021C363A" w15:done="0"/>
  <w15:commentEx w15:paraId="421D1161" w15:done="0"/>
  <w15:commentEx w15:paraId="3B2B7378" w15:done="0"/>
  <w15:commentEx w15:paraId="0677624A" w15:done="0"/>
  <w15:commentEx w15:paraId="031850C3" w15:done="0"/>
  <w15:commentEx w15:paraId="7C0A5759" w15:done="0"/>
  <w15:commentEx w15:paraId="5A6A400E" w15:done="0"/>
  <w15:commentEx w15:paraId="4C7152C4" w15:done="0"/>
  <w15:commentEx w15:paraId="6C0F21BE" w15:done="0"/>
  <w15:commentEx w15:paraId="01DB2D01" w15:done="0"/>
  <w15:commentEx w15:paraId="50303CFF" w15:done="0"/>
  <w15:commentEx w15:paraId="311A33B2" w15:done="0"/>
  <w15:commentEx w15:paraId="773C3751" w15:done="0"/>
  <w15:commentEx w15:paraId="443D3105" w15:done="0"/>
  <w15:commentEx w15:paraId="04FE47A1" w15:done="0"/>
  <w15:commentEx w15:paraId="26F26FF8" w15:done="0"/>
  <w15:commentEx w15:paraId="20026FEC" w15:done="0"/>
  <w15:commentEx w15:paraId="4F410795" w15:done="0"/>
  <w15:commentEx w15:paraId="15BD20E3" w15:done="0"/>
  <w15:commentEx w15:paraId="1DA10EDD" w15:done="0"/>
  <w15:commentEx w15:paraId="7ADA3F58" w15:done="0"/>
  <w15:commentEx w15:paraId="0A31064F" w15:done="0"/>
  <w15:commentEx w15:paraId="3ECA41FD" w15:done="0"/>
  <w15:commentEx w15:paraId="65AF6ADE" w15:done="0"/>
  <w15:commentEx w15:paraId="4BE2669C" w15:done="0"/>
  <w15:commentEx w15:paraId="6E5F3A36" w15:done="0"/>
  <w15:commentEx w15:paraId="63CB660A" w15:done="0"/>
  <w15:commentEx w15:paraId="1F0E6BCA" w15:done="0"/>
  <w15:commentEx w15:paraId="02F23FD7" w15:done="0"/>
  <w15:commentEx w15:paraId="03F409B1" w15:done="0"/>
  <w15:commentEx w15:paraId="5B8F2D98" w15:done="0"/>
  <w15:commentEx w15:paraId="174F2622" w15:done="0"/>
  <w15:commentEx w15:paraId="113F5F58" w15:done="0"/>
  <w15:commentEx w15:paraId="43470774" w15:done="0"/>
  <w15:commentEx w15:paraId="732E1454" w15:done="0"/>
  <w15:commentEx w15:paraId="68B61739" w15:done="0"/>
  <w15:commentEx w15:paraId="490C1FE6" w15:done="0"/>
  <w15:commentEx w15:paraId="78FE775C" w15:done="0"/>
  <w15:commentEx w15:paraId="666E476B" w15:done="0"/>
  <w15:commentEx w15:paraId="5D307DB6" w15:done="0"/>
  <w15:commentEx w15:paraId="22DD4C22" w15:done="0"/>
  <w15:commentEx w15:paraId="195610E4" w15:done="0"/>
  <w15:commentEx w15:paraId="588C3D3D" w15:done="0"/>
  <w15:commentEx w15:paraId="55E7795C" w15:done="0"/>
  <w15:commentEx w15:paraId="1E2F41BC" w15:done="0"/>
  <w15:commentEx w15:paraId="3DFF72F2" w15:done="0"/>
  <w15:commentEx w15:paraId="44CC29C9" w15:done="0"/>
  <w15:commentEx w15:paraId="2B13490F" w15:done="0"/>
  <w15:commentEx w15:paraId="1C112524" w15:done="0"/>
  <w15:commentEx w15:paraId="5EAD761E" w15:done="0"/>
  <w15:commentEx w15:paraId="5341674B" w15:done="0"/>
  <w15:commentEx w15:paraId="229257E5" w15:done="0"/>
  <w15:commentEx w15:paraId="083F6228" w15:done="0"/>
  <w15:commentEx w15:paraId="02A93DFD" w15:done="0"/>
  <w15:commentEx w15:paraId="4F2B6B49" w15:done="0"/>
  <w15:commentEx w15:paraId="592E51EC" w15:done="0"/>
  <w15:commentEx w15:paraId="40D37DB3" w15:done="0"/>
  <w15:commentEx w15:paraId="250F1E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Quattrocento Sans">
    <w:altName w:val="Liberation Mono"/>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41B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2418149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25C0DC7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janeiro</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37882E7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Termo de Referência contratação de Serviços com mão de obra – Licitação - Modelo para Pregão </w:t>
    </w:r>
    <w:r>
      <w:rPr>
        <w:rFonts w:ascii="Times New Roman" w:hAnsi="Times New Roman" w:eastAsia="Times New Roman" w:cs="Times New Roman"/>
        <w:sz w:val="12"/>
        <w:szCs w:val="12"/>
        <w:rtl w:val="0"/>
      </w:rPr>
      <w:t>e Concorrência</w:t>
    </w:r>
  </w:p>
  <w:p w14:paraId="53B36B7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p w14:paraId="00448D6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12"/>
        <w:szCs w:val="12"/>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F0F9">
    <w:pPr>
      <w:keepNext w:val="0"/>
      <w:keepLines w:val="0"/>
      <w:widowControl w:val="0"/>
      <w:spacing w:line="240" w:lineRule="auto"/>
      <w:ind w:right="0"/>
      <w:rPr>
        <w:rFonts w:ascii="Times New Roman" w:hAnsi="Times New Roman" w:eastAsia="Times New Roman" w:cs="Times New Roman"/>
        <w:b/>
        <w:sz w:val="20"/>
        <w:szCs w:val="20"/>
      </w:rPr>
    </w:pPr>
    <w:bookmarkStart w:id="16" w:name="bookmark=id.1t3h5sf" w:colFirst="0" w:colLast="0"/>
    <w:bookmarkEnd w:id="16"/>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-203200</wp:posOffset>
          </wp:positionV>
          <wp:extent cx="7611745" cy="126619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668301D3">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72386A0B">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73D04991">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0DB3B83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77ECEA79"/>
    <w:multiLevelType w:val="multilevel"/>
    <w:tmpl w:val="77ECEA79"/>
    <w:lvl w:ilvl="0" w:tentative="0">
      <w:start w:val="1"/>
      <w:numFmt w:val="upperRoman"/>
      <w:pStyle w:val="42"/>
      <w:lvlText w:val="%1)"/>
      <w:lvlJc w:val="left"/>
      <w:pPr>
        <w:ind w:left="3555" w:hanging="720"/>
      </w:pPr>
    </w:lvl>
    <w:lvl w:ilvl="1" w:tentative="0">
      <w:start w:val="1"/>
      <w:numFmt w:val="lowerLetter"/>
      <w:pStyle w:val="59"/>
      <w:lvlText w:val="%2."/>
      <w:lvlJc w:val="left"/>
      <w:pPr>
        <w:ind w:left="3915" w:hanging="360"/>
      </w:pPr>
    </w:lvl>
    <w:lvl w:ilvl="2" w:tentative="0">
      <w:start w:val="1"/>
      <w:numFmt w:val="lowerRoman"/>
      <w:pStyle w:val="62"/>
      <w:lvlText w:val="%3."/>
      <w:lvlJc w:val="right"/>
      <w:pPr>
        <w:ind w:left="4635" w:hanging="180"/>
      </w:pPr>
    </w:lvl>
    <w:lvl w:ilvl="3" w:tentative="0">
      <w:start w:val="1"/>
      <w:numFmt w:val="decimal"/>
      <w:pStyle w:val="63"/>
      <w:lvlText w:val="%4."/>
      <w:lvlJc w:val="left"/>
      <w:pPr>
        <w:ind w:left="5355" w:hanging="360"/>
      </w:pPr>
    </w:lvl>
    <w:lvl w:ilvl="4" w:tentative="0">
      <w:start w:val="1"/>
      <w:numFmt w:val="lowerLetter"/>
      <w:pStyle w:val="64"/>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abstractNum w:abstractNumId="2">
    <w:nsid w:val="7C246926"/>
    <w:multiLevelType w:val="multilevel"/>
    <w:tmpl w:val="7C246926"/>
    <w:lvl w:ilvl="0" w:tentative="0">
      <w:start w:val="1"/>
      <w:numFmt w:val="decimal"/>
      <w:pStyle w:val="18"/>
      <w:lvlText w:val="%1."/>
      <w:lvlJc w:val="left"/>
      <w:pPr>
        <w:ind w:left="360" w:hanging="360"/>
      </w:pPr>
      <w:rPr>
        <w:b/>
        <w:color w:val="000000"/>
        <w:sz w:val="20"/>
        <w:szCs w:val="20"/>
      </w:rPr>
    </w:lvl>
    <w:lvl w:ilvl="1" w:tentative="0">
      <w:start w:val="1"/>
      <w:numFmt w:val="decimal"/>
      <w:lvlText w:val="%1.%2."/>
      <w:lvlJc w:val="left"/>
      <w:pPr>
        <w:ind w:left="999" w:hanging="432"/>
      </w:pPr>
      <w:rPr>
        <w:rFonts w:hint="default" w:ascii="Arial" w:hAnsi="Arial" w:cs="Arial"/>
        <w:b w:val="0"/>
        <w:i w:val="0"/>
        <w:strike w:val="0"/>
        <w:color w:val="000000"/>
        <w:sz w:val="20"/>
        <w:szCs w:val="20"/>
        <w:u w:val="none"/>
      </w:rPr>
    </w:lvl>
    <w:lvl w:ilvl="2" w:tentative="0">
      <w:start w:val="1"/>
      <w:numFmt w:val="decimal"/>
      <w:lvlText w:val="%1.%2.%3"/>
      <w:lvlJc w:val="left"/>
      <w:pPr>
        <w:ind w:left="1638" w:hanging="504"/>
      </w:pPr>
      <w:rPr>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45E711A"/>
    <w:rsid w:val="24BB2827"/>
    <w:rsid w:val="331B1D66"/>
    <w:rsid w:val="3C6A592B"/>
    <w:rsid w:val="4075772F"/>
    <w:rsid w:val="45B73EE0"/>
    <w:rsid w:val="4CDE6D29"/>
    <w:rsid w:val="624544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2"/>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3"/>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0"/>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1"/>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0"/>
      </w:tabs>
      <w:spacing w:before="240" w:after="120" w:line="276" w:lineRule="auto"/>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5"/>
    <w:qFormat/>
    <w:uiPriority w:val="0"/>
    <w:pPr>
      <w:numPr>
        <w:ilvl w:val="1"/>
        <w:numId w:val="2"/>
      </w:numPr>
      <w:spacing w:before="120" w:after="120" w:line="276" w:lineRule="auto"/>
      <w:ind w:left="0" w:firstLine="0"/>
      <w:jc w:val="both"/>
    </w:pPr>
    <w:rPr>
      <w:rFonts w:ascii="Arial" w:hAnsi="Arial" w:eastAsia="Arial" w:cs="Arial"/>
      <w:color w:val="000000" w:themeColor="text1"/>
      <w:sz w:val="20"/>
      <w:szCs w:val="20"/>
      <w14:textFill>
        <w14:solidFill>
          <w14:schemeClr w14:val="tx1"/>
        </w14:solidFill>
      </w14:textFill>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erro"/>
    <w:basedOn w:val="62"/>
    <w:link w:val="111"/>
    <w:qFormat/>
    <w:uiPriority w:val="0"/>
    <w:pPr>
      <w:spacing w:before="120" w:after="120" w:line="276" w:lineRule="auto"/>
      <w:ind w:left="284" w:firstLine="0"/>
      <w:jc w:val="both"/>
    </w:pPr>
    <w:rPr>
      <w:rFonts w:ascii="Arial" w:hAnsi="Arial"/>
      <w:sz w:val="20"/>
    </w:rPr>
  </w:style>
  <w:style w:type="paragraph" w:customStyle="1" w:styleId="62">
    <w:name w:val="Nivel 3"/>
    <w:basedOn w:val="1"/>
    <w:link w:val="127"/>
    <w:qFormat/>
    <w:uiPriority w:val="0"/>
    <w:pPr>
      <w:numPr>
        <w:ilvl w:val="2"/>
        <w:numId w:val="2"/>
      </w:numPr>
    </w:pPr>
  </w:style>
  <w:style w:type="paragraph" w:customStyle="1" w:styleId="63">
    <w:name w:val="Nivel 4"/>
    <w:basedOn w:val="61"/>
    <w:link w:val="65"/>
    <w:qFormat/>
    <w:uiPriority w:val="0"/>
    <w:pPr>
      <w:numPr>
        <w:ilvl w:val="3"/>
      </w:numPr>
      <w:ind w:left="567" w:firstLine="0"/>
    </w:pPr>
  </w:style>
  <w:style w:type="paragraph" w:customStyle="1" w:styleId="64">
    <w:name w:val="Nivel 5"/>
    <w:basedOn w:val="63"/>
    <w:qFormat/>
    <w:uiPriority w:val="0"/>
    <w:pPr>
      <w:numPr>
        <w:ilvl w:val="4"/>
      </w:numPr>
      <w:ind w:left="851" w:firstLine="0"/>
    </w:pPr>
  </w:style>
  <w:style w:type="character" w:customStyle="1" w:styleId="65">
    <w:name w:val="Nivel 4 Char"/>
    <w:basedOn w:val="8"/>
    <w:link w:val="63"/>
    <w:qFormat/>
    <w:uiPriority w:val="0"/>
    <w:rPr>
      <w:rFonts w:ascii="Arial" w:hAnsi="Arial" w:cs="Tahoma"/>
      <w:szCs w:val="24"/>
      <w:lang w:eastAsia="pt-BR"/>
    </w:rPr>
  </w:style>
  <w:style w:type="paragraph" w:customStyle="1" w:styleId="66">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7">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8">
    <w:name w:val="cp_0020corpodespacho__char1"/>
    <w:qFormat/>
    <w:uiPriority w:val="0"/>
    <w:rPr>
      <w:rFonts w:hint="default" w:ascii="Times New Roman" w:hAnsi="Times New Roman" w:cs="Times New Roman"/>
      <w:sz w:val="26"/>
      <w:szCs w:val="26"/>
      <w:u w:val="none"/>
    </w:rPr>
  </w:style>
  <w:style w:type="character" w:customStyle="1" w:styleId="69">
    <w:name w:val="em_0020ementa__char1"/>
    <w:qFormat/>
    <w:uiPriority w:val="0"/>
    <w:rPr>
      <w:rFonts w:hint="default" w:ascii="Times New Roman" w:hAnsi="Times New Roman" w:cs="Times New Roman"/>
      <w:sz w:val="28"/>
      <w:szCs w:val="28"/>
      <w:u w:val="none"/>
    </w:rPr>
  </w:style>
  <w:style w:type="paragraph" w:customStyle="1" w:styleId="70">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1">
    <w:name w:val="Manoel"/>
    <w:qFormat/>
    <w:uiPriority w:val="0"/>
    <w:rPr>
      <w:rFonts w:ascii="Arial" w:hAnsi="Arial" w:cs="Arial"/>
      <w:color w:val="7030A0"/>
      <w:sz w:val="20"/>
    </w:rPr>
  </w:style>
  <w:style w:type="character" w:customStyle="1" w:styleId="72">
    <w:name w:val="ListLabel 12"/>
    <w:qFormat/>
    <w:uiPriority w:val="0"/>
    <w:rPr>
      <w:b/>
    </w:rPr>
  </w:style>
  <w:style w:type="paragraph" w:customStyle="1" w:styleId="73">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4">
    <w:name w:val="Grade Colorida - Ênfase 11"/>
    <w:basedOn w:val="1"/>
    <w:next w:val="1"/>
    <w:link w:val="7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5">
    <w:name w:val="Grade Colorida - Ênfase 1 Char"/>
    <w:link w:val="74"/>
    <w:qFormat/>
    <w:uiPriority w:val="29"/>
    <w:rPr>
      <w:rFonts w:ascii="Arial" w:hAnsi="Arial" w:eastAsia="Calibri"/>
      <w:i/>
      <w:iCs/>
      <w:color w:val="000000"/>
      <w:szCs w:val="24"/>
      <w:shd w:val="clear" w:color="auto" w:fill="FFFFCC"/>
    </w:rPr>
  </w:style>
  <w:style w:type="paragraph" w:customStyle="1" w:styleId="76">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7">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8">
    <w:name w:val="Normal_1"/>
    <w:qFormat/>
    <w:uiPriority w:val="0"/>
    <w:rPr>
      <w:rFonts w:ascii="Times New Roman" w:hAnsi="Times New Roman" w:eastAsia="Times New Roman" w:cs="Times New Roman"/>
      <w:sz w:val="24"/>
      <w:szCs w:val="22"/>
      <w:lang w:val="pt-BR" w:eastAsia="en-US" w:bidi="ar-SA"/>
    </w:rPr>
  </w:style>
  <w:style w:type="paragraph" w:customStyle="1" w:styleId="79">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0">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1">
    <w:name w:val="highlight"/>
    <w:basedOn w:val="8"/>
    <w:qFormat/>
    <w:uiPriority w:val="0"/>
  </w:style>
  <w:style w:type="paragraph" w:customStyle="1" w:styleId="82">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3">
    <w:name w:val="Menção Pendente1"/>
    <w:basedOn w:val="8"/>
    <w:semiHidden/>
    <w:unhideWhenUsed/>
    <w:qFormat/>
    <w:uiPriority w:val="99"/>
    <w:rPr>
      <w:color w:val="605E5C"/>
      <w:shd w:val="clear" w:color="auto" w:fill="E1DFDD"/>
    </w:rPr>
  </w:style>
  <w:style w:type="character" w:customStyle="1" w:styleId="84">
    <w:name w:val="Menção Pendente2"/>
    <w:basedOn w:val="8"/>
    <w:semiHidden/>
    <w:unhideWhenUsed/>
    <w:qFormat/>
    <w:uiPriority w:val="99"/>
    <w:rPr>
      <w:color w:val="605E5C"/>
      <w:shd w:val="clear" w:color="auto" w:fill="E1DFDD"/>
    </w:rPr>
  </w:style>
  <w:style w:type="character" w:customStyle="1" w:styleId="85">
    <w:name w:val="Nivel 2 Char"/>
    <w:basedOn w:val="8"/>
    <w:link w:val="59"/>
    <w:qFormat/>
    <w:locked/>
    <w:uiPriority w:val="0"/>
    <w:rPr>
      <w:rFonts w:ascii="Arial" w:hAnsi="Arial" w:eastAsia="Arial" w:cs="Arial"/>
      <w:color w:val="000000" w:themeColor="text1"/>
      <w:lang w:eastAsia="pt-BR"/>
      <w14:textFill>
        <w14:solidFill>
          <w14:schemeClr w14:val="tx1"/>
        </w14:solidFill>
      </w14:textFill>
    </w:rPr>
  </w:style>
  <w:style w:type="paragraph" w:customStyle="1" w:styleId="86">
    <w:name w:val="Nível 2 Opcional"/>
    <w:basedOn w:val="59"/>
    <w:link w:val="88"/>
    <w:qFormat/>
    <w:uiPriority w:val="0"/>
    <w:pPr>
      <w:numPr>
        <w:ilvl w:val="0"/>
        <w:numId w:val="0"/>
      </w:numPr>
      <w:ind w:left="432" w:hanging="432"/>
    </w:pPr>
    <w:rPr>
      <w:rFonts w:eastAsia="Times New Roman"/>
      <w:i/>
      <w:color w:val="FF0000"/>
    </w:rPr>
  </w:style>
  <w:style w:type="paragraph" w:customStyle="1" w:styleId="87">
    <w:name w:val="Nível 3 Opcional"/>
    <w:basedOn w:val="61"/>
    <w:link w:val="89"/>
    <w:qFormat/>
    <w:uiPriority w:val="0"/>
    <w:pPr>
      <w:numPr>
        <w:ilvl w:val="0"/>
        <w:numId w:val="0"/>
      </w:numPr>
      <w:ind w:left="1072" w:hanging="504"/>
    </w:pPr>
    <w:rPr>
      <w:rFonts w:eastAsia="Times New Roman"/>
      <w:i/>
      <w:iCs/>
      <w:color w:val="FF0000"/>
    </w:rPr>
  </w:style>
  <w:style w:type="character" w:customStyle="1" w:styleId="88">
    <w:name w:val="Nível 2 Opcional Char"/>
    <w:basedOn w:val="8"/>
    <w:link w:val="86"/>
    <w:qFormat/>
    <w:uiPriority w:val="0"/>
    <w:rPr>
      <w:rFonts w:ascii="Arial" w:hAnsi="Arial" w:eastAsia="Times New Roman" w:cs="Arial"/>
      <w:i/>
      <w:color w:val="FF0000"/>
      <w:lang w:eastAsia="pt-BR"/>
    </w:rPr>
  </w:style>
  <w:style w:type="character" w:customStyle="1" w:styleId="89">
    <w:name w:val="Nível 3 Opcional Char"/>
    <w:basedOn w:val="8"/>
    <w:link w:val="87"/>
    <w:qFormat/>
    <w:uiPriority w:val="0"/>
    <w:rPr>
      <w:rFonts w:ascii="Arial" w:hAnsi="Arial" w:eastAsia="Times New Roman" w:cs="Arial"/>
      <w:i/>
      <w:iCs/>
      <w:color w:val="FF0000"/>
      <w:lang w:eastAsia="pt-BR"/>
    </w:rPr>
  </w:style>
  <w:style w:type="character" w:styleId="90">
    <w:name w:val="Placeholder Text"/>
    <w:basedOn w:val="8"/>
    <w:semiHidden/>
    <w:qFormat/>
    <w:uiPriority w:val="67"/>
    <w:rPr>
      <w:color w:val="808080"/>
    </w:rPr>
  </w:style>
  <w:style w:type="character" w:customStyle="1" w:styleId="91">
    <w:name w:val="Parágrafo da Lista Char"/>
    <w:basedOn w:val="8"/>
    <w:link w:val="27"/>
    <w:qFormat/>
    <w:uiPriority w:val="34"/>
    <w:rPr>
      <w:rFonts w:ascii="Ecofont_Spranq_eco_Sans" w:hAnsi="Ecofont_Spranq_eco_Sans" w:cs="Tahoma"/>
      <w:sz w:val="24"/>
      <w:szCs w:val="24"/>
      <w:lang w:eastAsia="pt-BR"/>
    </w:rPr>
  </w:style>
  <w:style w:type="character" w:customStyle="1" w:styleId="92">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3">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5">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8">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9">
    <w:name w:val="markedcontent"/>
    <w:basedOn w:val="8"/>
    <w:qFormat/>
    <w:uiPriority w:val="0"/>
  </w:style>
  <w:style w:type="paragraph" w:customStyle="1" w:styleId="100">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1">
    <w:name w:val="Text body"/>
    <w:basedOn w:val="100"/>
    <w:qFormat/>
    <w:uiPriority w:val="0"/>
    <w:pPr>
      <w:spacing w:after="140" w:line="276" w:lineRule="auto"/>
    </w:pPr>
  </w:style>
  <w:style w:type="character" w:customStyle="1" w:styleId="102">
    <w:name w:val="Menção Pendente3"/>
    <w:basedOn w:val="8"/>
    <w:semiHidden/>
    <w:unhideWhenUsed/>
    <w:qFormat/>
    <w:uiPriority w:val="99"/>
    <w:rPr>
      <w:color w:val="605E5C"/>
      <w:shd w:val="clear" w:color="auto" w:fill="E1DFDD"/>
    </w:rPr>
  </w:style>
  <w:style w:type="character" w:customStyle="1" w:styleId="103">
    <w:name w:val="Menção Pendente4"/>
    <w:basedOn w:val="8"/>
    <w:semiHidden/>
    <w:unhideWhenUsed/>
    <w:qFormat/>
    <w:uiPriority w:val="99"/>
    <w:rPr>
      <w:color w:val="605E5C"/>
      <w:shd w:val="clear" w:color="auto" w:fill="E1DFDD"/>
    </w:rPr>
  </w:style>
  <w:style w:type="paragraph" w:customStyle="1" w:styleId="104">
    <w:name w:val="ou"/>
    <w:basedOn w:val="27"/>
    <w:link w:val="105"/>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5">
    <w:name w:val="ou Char"/>
    <w:basedOn w:val="91"/>
    <w:link w:val="104"/>
    <w:qFormat/>
    <w:uiPriority w:val="0"/>
    <w:rPr>
      <w:rFonts w:ascii="Arial" w:hAnsi="Arial" w:cs="Arial" w:eastAsiaTheme="minorHAnsi"/>
      <w:b/>
      <w:bCs/>
      <w:i/>
      <w:iCs/>
      <w:color w:val="FF0000"/>
      <w:sz w:val="24"/>
      <w:szCs w:val="24"/>
      <w:u w:val="single"/>
      <w:lang w:eastAsia="pt-BR"/>
    </w:rPr>
  </w:style>
  <w:style w:type="paragraph" w:customStyle="1" w:styleId="106">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7">
    <w:name w:val="Nível 2 -Red"/>
    <w:basedOn w:val="59"/>
    <w:link w:val="109"/>
    <w:qFormat/>
    <w:uiPriority w:val="0"/>
    <w:rPr>
      <w:i/>
      <w:iCs/>
      <w:color w:val="FF0000"/>
    </w:rPr>
  </w:style>
  <w:style w:type="paragraph" w:customStyle="1" w:styleId="108">
    <w:name w:val="Nível 3-R"/>
    <w:basedOn w:val="61"/>
    <w:link w:val="112"/>
    <w:qFormat/>
    <w:uiPriority w:val="0"/>
    <w:rPr>
      <w:rFonts w:cs="Arial"/>
      <w:i/>
      <w:iCs/>
      <w:color w:val="FF0000"/>
    </w:rPr>
  </w:style>
  <w:style w:type="character" w:customStyle="1" w:styleId="109">
    <w:name w:val="Nível 2 -Red Char"/>
    <w:basedOn w:val="85"/>
    <w:link w:val="107"/>
    <w:qFormat/>
    <w:uiPriority w:val="0"/>
    <w:rPr>
      <w:rFonts w:ascii="Arial" w:hAnsi="Arial" w:eastAsia="Arial" w:cs="Arial"/>
      <w:i/>
      <w:iCs/>
      <w:color w:val="FF0000"/>
      <w:lang w:eastAsia="pt-BR"/>
    </w:rPr>
  </w:style>
  <w:style w:type="paragraph" w:customStyle="1" w:styleId="110">
    <w:name w:val="Nível 4-R"/>
    <w:basedOn w:val="63"/>
    <w:link w:val="114"/>
    <w:qFormat/>
    <w:uiPriority w:val="0"/>
    <w:rPr>
      <w:i/>
      <w:iCs/>
      <w:color w:val="FF0000"/>
    </w:rPr>
  </w:style>
  <w:style w:type="character" w:customStyle="1" w:styleId="111">
    <w:name w:val="Nivel 3-erro Char"/>
    <w:basedOn w:val="8"/>
    <w:link w:val="61"/>
    <w:qFormat/>
    <w:uiPriority w:val="0"/>
    <w:rPr>
      <w:rFonts w:ascii="Arial" w:hAnsi="Arial" w:cs="Tahoma"/>
      <w:szCs w:val="24"/>
      <w:lang w:eastAsia="pt-BR"/>
    </w:rPr>
  </w:style>
  <w:style w:type="character" w:customStyle="1" w:styleId="112">
    <w:name w:val="Nível 3-R Char"/>
    <w:basedOn w:val="111"/>
    <w:link w:val="108"/>
    <w:qFormat/>
    <w:uiPriority w:val="0"/>
    <w:rPr>
      <w:rFonts w:ascii="Arial" w:hAnsi="Arial" w:cs="Arial"/>
      <w:i/>
      <w:iCs/>
      <w:color w:val="FF0000"/>
      <w:szCs w:val="24"/>
      <w:lang w:eastAsia="pt-BR"/>
    </w:rPr>
  </w:style>
  <w:style w:type="paragraph" w:customStyle="1" w:styleId="113">
    <w:name w:val="Nível 1-Sem Num"/>
    <w:basedOn w:val="42"/>
    <w:link w:val="116"/>
    <w:qFormat/>
    <w:uiPriority w:val="0"/>
    <w:pPr>
      <w:numPr>
        <w:numId w:val="0"/>
      </w:numPr>
      <w:outlineLvl w:val="1"/>
    </w:pPr>
    <w:rPr>
      <w:color w:val="FF0000"/>
    </w:rPr>
  </w:style>
  <w:style w:type="character" w:customStyle="1" w:styleId="114">
    <w:name w:val="Nível 4-R Char"/>
    <w:basedOn w:val="65"/>
    <w:link w:val="110"/>
    <w:qFormat/>
    <w:uiPriority w:val="0"/>
    <w:rPr>
      <w:rFonts w:ascii="Arial" w:hAnsi="Arial" w:cs="Tahoma"/>
      <w:i/>
      <w:iCs/>
      <w:color w:val="FF0000"/>
      <w:szCs w:val="24"/>
      <w:lang w:eastAsia="pt-BR"/>
    </w:rPr>
  </w:style>
  <w:style w:type="character" w:customStyle="1" w:styleId="115">
    <w:name w:val="Link da Internet"/>
    <w:basedOn w:val="8"/>
    <w:unhideWhenUsed/>
    <w:qFormat/>
    <w:uiPriority w:val="99"/>
    <w:rPr>
      <w:color w:val="0000FF" w:themeColor="hyperlink"/>
      <w:u w:val="single"/>
      <w14:textFill>
        <w14:solidFill>
          <w14:schemeClr w14:val="hlink"/>
        </w14:solidFill>
      </w14:textFill>
    </w:rPr>
  </w:style>
  <w:style w:type="character" w:customStyle="1" w:styleId="116">
    <w:name w:val="Nível 1-Sem Num Char"/>
    <w:basedOn w:val="45"/>
    <w:link w:val="113"/>
    <w:qFormat/>
    <w:uiPriority w:val="0"/>
    <w:rPr>
      <w:rFonts w:ascii="Arial" w:hAnsi="Arial" w:cs="Arial" w:eastAsiaTheme="majorEastAsia"/>
      <w:color w:val="FF0000"/>
      <w:spacing w:val="5"/>
      <w:kern w:val="28"/>
      <w:sz w:val="52"/>
      <w:szCs w:val="52"/>
      <w:lang w:eastAsia="pt-BR"/>
    </w:rPr>
  </w:style>
  <w:style w:type="paragraph" w:customStyle="1" w:styleId="117">
    <w:name w:val="citação 2"/>
    <w:basedOn w:val="33"/>
    <w:link w:val="121"/>
    <w:qFormat/>
    <w:uiPriority w:val="0"/>
    <w:pPr>
      <w:overflowPunct w:val="0"/>
    </w:pPr>
    <w:rPr>
      <w:szCs w:val="20"/>
    </w:rPr>
  </w:style>
  <w:style w:type="paragraph" w:customStyle="1" w:styleId="118">
    <w:name w:val="Preâmbulo"/>
    <w:basedOn w:val="1"/>
    <w:link w:val="119"/>
    <w:qFormat/>
    <w:uiPriority w:val="0"/>
    <w:pPr>
      <w:spacing w:before="480" w:after="120" w:line="360" w:lineRule="auto"/>
      <w:ind w:left="4253" w:right="-17"/>
      <w:jc w:val="both"/>
    </w:pPr>
    <w:rPr>
      <w:rFonts w:ascii="Arial" w:hAnsi="Arial" w:eastAsia="Arial" w:cs="Arial"/>
      <w:bCs/>
      <w:sz w:val="20"/>
      <w:szCs w:val="20"/>
    </w:rPr>
  </w:style>
  <w:style w:type="character" w:customStyle="1" w:styleId="119">
    <w:name w:val="Preâmbulo Char"/>
    <w:basedOn w:val="8"/>
    <w:link w:val="118"/>
    <w:qFormat/>
    <w:uiPriority w:val="0"/>
    <w:rPr>
      <w:rFonts w:ascii="Arial" w:hAnsi="Arial" w:eastAsia="Arial" w:cs="Arial"/>
      <w:bCs/>
      <w:lang w:eastAsia="pt-BR"/>
    </w:rPr>
  </w:style>
  <w:style w:type="character" w:customStyle="1" w:styleId="120">
    <w:name w:val="Menção Pendente5"/>
    <w:basedOn w:val="8"/>
    <w:semiHidden/>
    <w:unhideWhenUsed/>
    <w:qFormat/>
    <w:uiPriority w:val="99"/>
    <w:rPr>
      <w:color w:val="605E5C"/>
      <w:shd w:val="clear" w:color="auto" w:fill="E1DFDD"/>
    </w:rPr>
  </w:style>
  <w:style w:type="character" w:customStyle="1" w:styleId="121">
    <w:name w:val="citação 2 Char"/>
    <w:basedOn w:val="34"/>
    <w:link w:val="117"/>
    <w:qFormat/>
    <w:uiPriority w:val="0"/>
    <w:rPr>
      <w:rFonts w:ascii="Arial" w:hAnsi="Arial" w:eastAsia="Calibri" w:cs="Tahoma"/>
      <w:color w:val="000000"/>
      <w:szCs w:val="24"/>
      <w:shd w:val="clear" w:color="auto" w:fill="FFFFCC"/>
    </w:rPr>
  </w:style>
  <w:style w:type="paragraph" w:customStyle="1" w:styleId="122">
    <w:name w:val="Nível 1-Sem Numeração"/>
    <w:basedOn w:val="113"/>
    <w:link w:val="123"/>
    <w:qFormat/>
    <w:uiPriority w:val="0"/>
    <w:rPr>
      <w:color w:val="auto"/>
    </w:rPr>
  </w:style>
  <w:style w:type="character" w:customStyle="1" w:styleId="123">
    <w:name w:val="Nível 1-Sem Numeração Char"/>
    <w:basedOn w:val="116"/>
    <w:link w:val="122"/>
    <w:qFormat/>
    <w:uiPriority w:val="0"/>
    <w:rPr>
      <w:rFonts w:ascii="Arial" w:hAnsi="Arial" w:cs="Arial" w:eastAsiaTheme="majorEastAsia"/>
      <w:color w:val="FF0000"/>
      <w:spacing w:val="5"/>
      <w:kern w:val="28"/>
      <w:sz w:val="52"/>
      <w:szCs w:val="52"/>
      <w:lang w:eastAsia="pt-BR"/>
    </w:rPr>
  </w:style>
  <w:style w:type="character" w:customStyle="1" w:styleId="124">
    <w:name w:val="Menção Pendente6"/>
    <w:basedOn w:val="8"/>
    <w:semiHidden/>
    <w:unhideWhenUsed/>
    <w:qFormat/>
    <w:uiPriority w:val="99"/>
    <w:rPr>
      <w:color w:val="605E5C"/>
      <w:shd w:val="clear" w:color="auto" w:fill="E1DFDD"/>
    </w:rPr>
  </w:style>
  <w:style w:type="paragraph" w:customStyle="1" w:styleId="125">
    <w:name w:val="Alterações"/>
    <w:basedOn w:val="107"/>
    <w:link w:val="126"/>
    <w:qFormat/>
    <w:uiPriority w:val="0"/>
    <w:rPr>
      <w:color w:val="0000FF"/>
    </w:rPr>
  </w:style>
  <w:style w:type="character" w:customStyle="1" w:styleId="126">
    <w:name w:val="Alterações Char"/>
    <w:basedOn w:val="109"/>
    <w:link w:val="125"/>
    <w:qFormat/>
    <w:uiPriority w:val="0"/>
    <w:rPr>
      <w:rFonts w:ascii="Arial" w:hAnsi="Arial" w:eastAsia="Arial" w:cs="Arial"/>
      <w:color w:val="0000FF"/>
      <w:lang w:eastAsia="pt-BR"/>
    </w:rPr>
  </w:style>
  <w:style w:type="character" w:customStyle="1" w:styleId="127">
    <w:name w:val="Nivel 3 Char"/>
    <w:basedOn w:val="8"/>
    <w:link w:val="62"/>
    <w:qFormat/>
    <w:uiPriority w:val="1"/>
    <w:rPr>
      <w:rFonts w:ascii="Arial" w:hAnsi="Arial" w:cs="Arial" w:eastAsiaTheme="minorEastAsia"/>
      <w:color w:val="000000" w:themeColor="text1"/>
      <w:lang w:eastAsia="pt-BR"/>
      <w14:textFill>
        <w14:solidFill>
          <w14:schemeClr w14:val="tx1"/>
        </w14:solidFill>
      </w14:textFill>
    </w:rPr>
  </w:style>
  <w:style w:type="table" w:customStyle="1" w:styleId="128">
    <w:name w:val="_Style 134"/>
    <w:basedOn w:val="26"/>
    <w:qFormat/>
    <w:uiPriority w:val="0"/>
    <w:tblPr>
      <w:tblCellMar>
        <w:top w:w="0" w:type="dxa"/>
        <w:left w:w="108" w:type="dxa"/>
        <w:bottom w:w="0" w:type="dxa"/>
        <w:right w:w="108" w:type="dxa"/>
      </w:tblCellMar>
    </w:tblPr>
  </w:style>
  <w:style w:type="table" w:customStyle="1" w:styleId="129">
    <w:name w:val="_Style 138"/>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PaQh2ilIe1gT/7GyW3HJFN7RA==">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SBFbSByYXrDo28gZGVzc2UgZW50ZW5kaW1lbnRvLCBmb2kgc3VwcmltaWRhIGEgZGlzcG9zacOnw6NvIHF1ZSB0cmF0YXZhIGRhIGRvY3VtZW50YcOnw6NvIHJlZmVyZW50ZSDDoHMgc29jaWVkYWRlcyBjb29wZXJhdGl2YXMgbm8gcHJlc2VudGUgbW9kZWxvLio+CgVBdXRvcho1Ly9zc2wuZ3N0YXRpYy5jb20vZG9jcy9jb21tb24vYmx1ZV9zaWxob3VldHRlOTYtMC5wbmcwoJeq4L4xOKCXquC+MXJACgVBdXRvcho3CjUvL3NzbC5nc3RhdGljLmNvbS9kb2NzL2NvbW1vbi9ibHVlX3NpbGhvdWV0dGU5Ni0wLnBuZ3gAiAEBmgEGCAAQABgAqgHSCxLPC05vdGEgRXhwbGljYXRpdmE6IE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IEVtIHJhesOjbyBkZXNzZSBlbnRlbmRpbWVudG8sIGZvaSBzdXByaW1pZGEgYSBkaXNwb3Npw6fDo28gcXVlIHRyYXRhdmEgZGEgZG9jdW1lbnRhw6fDo28gcmVmZXJlbnRlIMOgcyBzb2NpZWRhZGVzIGNvb3BlcmF0aXZhcyBubyBwcmVzZW50ZSBtb2RlbG8usAEAuAEBGKCXquC+MSCgl6rgvjEwAEIJa2l4LmNtdDI4IsIfCgtBQUFBOHJBY1RKVRKXHwoLQUFBQThyQWNUSlUSC0FBQUE4ckFjVEpV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KCXquC+MTigl6rgvjF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oJeq4L4xIKCXquC+MTAAQglraXguY210NDUikBQKC0FBQUE4ckFjVElzEuUTCgtBQUFBOHJBY1RJcxILQUFBQThyQWNUSXMajgYKCXRleHQvaHRtbBKABk5vdGEgRXhwbGljYXRpdmEgM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jxicj5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Dxicj5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KVBwoKdGV4dC9wbGFpbhKG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C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C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Kj4KBUF1dG9yGjUvL3NzbC5nc3RhdGljLmNvbS9kb2NzL2NvbW1vbi9ibHVlX3NpbGhvdWV0dGU5Ni0wLnBuZzCgl6rgvjE4oJeq4L4xckAKBUF1dG9yGjcKNS8vc3NsLmdzdGF0aWMuY29tL2RvY3MvY29tbW9uL2JsdWVfc2lsaG91ZXR0ZTk2LTAucG5neACIAQGaAQYIABAAGACqAY8H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6wAQC4AQEYoJeq4L4xIKCXquC+MTAAQglraXguY210NjcimhUKC0FBQUE4cTVnM2o4Eu8UCgtBQUFBOHE1ZzNqOBILQUFBQThxNWczajgauwYKCXRleHQvaHRtbBKtBk5vdGEgRXhwbGljYXRpdmE6IE8gc3ViaXRlbS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K8BgoKdGV4dC9wbGFpbhKtBk5vdGEgRXhwbGljYXRpdmE6IE8gc3ViaXRlbS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oJeq4L4xOKCXquC+MXJACgVBdXRvcho3CjUvL3NzbC5nc3RhdGljLmNvbS9kb2NzL2NvbW1vbi9ibHVlX3NpbGhvdWV0dGU5Ni0wLnBuZ3gAiAEBmgEGCAAQABgAqgGwBhKtBk5vdGEgRXhwbGljYXRpdmE6IE8gc3ViaXRlbS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rABALgBARigl6rgvjEgoJeq4L4xMABCCWtpeC5jbXQ0MiLhEQoLQUFBQThyQWNUSmMSthEKC0FBQUE4ckFjVEpjEgtBQUFBOHJBY1RKYxqoBQoJdGV4dC9odG1s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IqkFCgp0ZXh0L3BsYWlu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Kj4KBUF1dG9yGjUvL3NzbC5nc3RhdGljLmNvbS9kb2NzL2NvbW1vbi9ibHVlX3NpbGhvdWV0dGU5Ni0wLnBuZzCgl6rgvjE4oJeq4L4xckAKBUF1dG9yGjcKNS8vc3NsLmdzdGF0aWMuY29tL2RvY3MvY29tbW9uL2JsdWVfc2lsaG91ZXR0ZTk2LTAucG5neACIAQGaAQYIABAAGACqAZ0F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4iohIKCnRleHQvcGxhaW4SkxJOb3RhIEV4cGxpY2F0aXZhIDE6IEVtYm9yYSBhIGNvbnRyYXRhw6fDo28gc2VqYSBkZSBzZXJ2acOnb3M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gp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KCXquC+MTigl6rgvj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gl6rgvjEgoJeq4L4xMABCCWtpeC5jbXQ1NSKkEwoLQUFBQThyQWNUSkES+RIKC0FBQUE4ckFjVEpBEgtBQUFBOHJBY1RKQRrrBQoJdGV4dC9odG1sEt0FTm90YSBFeHBsaWNhdGl2YSAxOiBQZXNxdWlzYSBkZSBQcmXDp29zIC0gQSBlc3RpbWF0aXZhIGRlIHByZcOnb3MgZGV2ZSBzZXIgcHJlY2VkaWRhIGRlIHJlZ3VsYXIgcGVzcXVpc2EsIG5vcyBtb2xkZXMgZG8gYXJ0LiAyMyBkYSBMZWkgbsK6IDE0LjEzMywgZGU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byBpdGVtIDkuMSBuYSBoaXDDs3Rlc2UgZGUgbGljaXRhw6fDo28gZW0gcXVlIGZvciBhZG90YWRvIG8gY3JpdMOpcmlvIGRlIGp1bGdhbWVudG8gcG9yIG1lbm9yIHByZcOnbywgc2VtIGNhcsOhdGVyIHNpZ2lsb3NvLiLmBQoKdGV4dC9wbGFpbhLXBU5vdGEgRXhwbGljYXRpdmEgMTogUGVzcXVpc2EgZGUgUHJlw6dvcyAtIEEgZXN0aW1hdGl2YSBkZSBwcmXDp29zIGRldmUgc2VyIHByZWNlZGlkYSBkZSByZWd1bGFyIHBlc3F1aXNhLCBub3MgbW9sZGVzIGRvIGFydC4gMjMgZGEgTGVpIG7CuiAxNC4xMzMsIGRlIDIwMjEuC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YSBzZWd1aXIgY2FzbyBvIG9iamV0byBjb25zaXN0YSBuYSBlbGFib3Jhw6fDo28gZGUgcHJvamV0byByZWxhdGl2byBhIG9icmEgaW1hdGVyaWFsIGRlIGNhcsOhdGVyIHRlY25vbMOzZ2ljbywgaW5zdXNjZXTDrXZlbCBkZSBwcml2aWzDqWdpbywgbm9zIHRlcm1vcyBkbyBhcnQuIDkzLCDCpyAxwrosIGRhIExlaSBuLsK6IDE0LjEzMy8yMDIxLrABALgBARigl6rgvjEgoJeq4L4xMABCCWtpeC5jbXQ2OSKIDAoLQUFBQThvS2JNQlUS3QsKC0FBQUE4b0tiTUJVEgtBQUFBOG9LYk1CVR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j4KBUF1dG9yGjUvL3NzbC5nc3RhdGljLmNvbS9kb2NzL2NvbW1vbi9ibHVlX3NpbGhvdWV0dGU5Ni0wLnBuZzDgyYvLuzE44MmLy7sxckAKBUF1dG9y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ODJi8u7MSDgyYvLuzEwAEIJa2l4LmNtdDYwIvUKCgtBQUFBOHJBY1RIdxLKCgoLQUFBQThyQWNUSHcSC0FBQUE4ckFjVEh3GoQDCgl0ZXh0L2h0bWw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iKFAwoKdGV4dC9wbGFpbh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Kj4KBUF1dG9yGjUvL3NzbC5nc3RhdGljLmNvbS9kb2NzL2NvbW1vbi9ibHVlX3NpbGhvdWV0dGU5Ni0wLnBuZzCgl6rgvjE4oJeq4L4xckAKBUF1dG9yGjcKNS8vc3NsLmdzdGF0aWMuY29tL2RvY3MvY29tbW9uL2JsdWVfc2lsaG91ZXR0ZTk2LTAucG5neACIAQGaAQYIABAAGACqAfkC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6wAQC4AQEYoJeq4L4xIKCXquC+MTAAQglraXguY210MjUiwQ8KC0FBQUE4ckFjVElVEpYPCgtBQUFBOHJBY1RJVRILQUFBQThyQWNUSVUayQQKCXRleHQvaHRtbBK7BE5vdGEgZXhwbGljYXRpdmE6IFRhbCBleGlnw6puY2lh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ixwQKCnRleHQvcGxhaW4SuAROb3RhIGV4cGxpY2F0aXZhOiBUYWwgZXhpZ8OqbmNpYS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Cgl6rgvjE4oJeq4L4xckAKBUF1dG9yGjcKNS8vc3NsLmdzdGF0aWMuY29tL2RvY3MvY29tbW9uL2JsdWVfc2lsaG91ZXR0ZTk2LTAucG5neACIAQGaAQYIABAAGACqAb4EErsETm90YSBleHBsaWNhdGl2YTogVGFsIGV4aWfDqm5jaWE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igl6rgvjEgoJeq4L4xMABCCWtpeC5jbXQ0OSKlUAoLQUFBQThyQWNUSk0S+k8KC0FBQUE4ckFjVEpNEgtBQUFBOHJBY1RKTRqdGgoJdGV4dC9odG1sEo8aTm90YSBFeHBsaWNhdGl2YTogw4kgYXNzZWd1cmFkbyBhbyBsaWNpdGFudGU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jxicj5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IGVkaXRhbCBlIGFuZXhvcywgc29tYWRhIMOgIHN1YSBleHBlcmnDqm5jaWEgcHJvZmlzc2lvbmFsLCBxdWUgbGhlIHBlcm1pdGUgZW1pdGlyIGEgZGVjbGFyYcOnw6NvIHNlbSBjb25oZWNlciBvIGxvY2FsIGUgc2VtIGluY29ycmVyIGVtIGZhbHNpZGFkZS48YnI+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Dxicj5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iKDGgoKdGV4dC9wbGFpbhL0GU5vdGEgRXhwbGljYXRpdmE6IMOJIGFzc2VndXJhZG8gYW8gbGljaXRhbnRl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K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K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yBlZGl0YWwgZSBhbmV4b3MsIHNvbWFkYSDDoCBzdWEgZXhwZXJpw6puY2lhIHByb2Zpc3Npb25hbCwgcXVlIGxoZSBwZXJtaXRlIGVtaXRpciBhIGRlY2xhcmHDp8OjbyBzZW0gY29uaGVjZXIgbyBsb2NhbCBlIHNlbSBpbmNvcnJlciBlbSBmYWxzaWRhZGUuC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K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qPgoFQXV0b3IaNS8vc3NsLmdzdGF0aWMuY29tL2RvY3MvY29tbW9uL2JsdWVfc2lsaG91ZXR0ZTk2LTAucG5nMKCXquC+MTigl6rgvjFyQAoFQXV0b3IaNwo1Ly9zc2wuZ3N0YXRpYy5jb20vZG9jcy9jb21tb24vYmx1ZV9zaWxob3VldHRlOTYtMC5wbmd4AIgBAZoBBggAEAAYAKoBkhoSjxpOb3RhIEV4cGxpY2F0aXZhOiDDiSBhc3NlZ3VyYWRvIGFvIGxpY2l0YW50ZS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8gZWRpdGFsIGUgYW5leG9zLCBzb21hZGEgw6Agc3VhIGV4cGVyacOqbmNpYSBwcm9maXNzaW9uYWwsIHF1ZSBsaGUgcGVybWl0ZSBlbWl0aXIgYSBkZWNsYXJhw6fDo28gc2VtIGNvbmhlY2VyIG8gbG9jYWwgZSBzZW0gaW5jb3JyZXIgZW0gZmFsc2lkYWRlLjxicj5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4g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sAEAuAEBGKCXquC+MSCgl6rgvjEwAEIJa2l4LmNtdDE0IuUSCgtBQUFBOHE1ZzNrQRK6EgoLQUFBQThxNWcza0ESC0FBQUE4cTVnM2tBGtYFCgl0ZXh0L2h0bWwSyAVOb3RhIEV4cGxpY2F0aXZhIDE6IFJlY29tZW5kYS1zZSBxdWUgc2VqYSBpbnNlcmlkYSBkYXRhIGRlIGluw61jaW8gZSBkYXRhIGRlIGZpbSBkZSBjYWRhIGV0YXBhIHBhcmEgcXVlIGZpcXVlIGNsYXJhIGEgb2NvcnLDqm5jaWEgZGUgZXZlbnR1YWlzIGF0cmFzb3MuPGJyPk5vdGEgRXhwbGljYXRpdmEgMjogRXN0YXMgcHJldmlzw7Vlc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A8YnI+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Dxicj5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4ihBEKCnRleHQvcGxhaW4S9RBOb3RhIEV4cGxpY2F0aXZhOiAK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Ap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oJeq4L4xOKCXquC+MXJACgVBdXRvcho3CjUvL3NzbC5nc3RhdGljLmNvbS9kb2NzL2NvbW1vbi9ibHVlX3NpbGhvdWV0dGU5Ni0wLnBuZ3gAiAEBmgEGCAAQABgAqgGKERKHEU5vdGEgRXhwbGljYXRpdmE6IDxicj7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PGJyPm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KCXquC+MSCgl6rgvjEwAEIJa2l4LmNtdDM5IvYOCgtBQUFBOHJBY1RJbxLLDgoLQUFBQThyQWNUSW8SC0FBQUE4ckFjVElv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gl6rgvjE4oJeq4L4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oJeq4L4xIKCXquC+MTAAQglraXguY210NjQi2AUKC0FBQUE4ckFjVEpFEq0FCgtBQUFBOHJBY1RKRRILQUFBQThyQWNUSkU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gl6rgvjE4oJeq4L4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gl6rgvjEgoJeq4L4xMABCCWtpeC5jbXQzNCKjDAoLQUFBQThyQWNUSWMS+AsKC0FBQUE4ckFjVEljEgtBQUFBOHJBY1RJYxq+AwoJdGV4dC9odG1s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Ir8DCgp0ZXh0L3BsYWlu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Kj4KBUF1dG9yGjUvL3NzbC5nc3RhdGljLmNvbS9kb2NzL2NvbW1vbi9ibHVlX3NpbGhvdWV0dGU5Ni0wLnBuZzCgl6rgvjE4oJeq4L4xckAKBUF1dG9yGjcKNS8vc3NsLmdzdGF0aWMuY29tL2RvY3MvY29tbW9uL2JsdWVfc2lsaG91ZXR0ZTk2LTAucG5neACIAQGaAQYIABAAGACqAbMD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5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zZXJ2acOn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C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Ap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CkrDoSBhIGNvbnRyYXRhw6fDo28gcHJldmlzdGEgbm8gUGxhbm8gUGx1cmlhbnVhbCBwb2RlIHRlciBlbXBlbmhvcyBlbSBhbm9zIGRpc3RpbnRvcywgY29uc2lkZXJhbmRvIGEgZGVzcGVzYSBkZSBjYWRhIGV4ZXJjw61jaW8sIGFwZW5hcyBxdWFudG8gYW8gcGVyw61vZG8gYWJyYW5naWRvIHBlbG8gUFBBLgp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zZXJ2acOn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5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zZXJ2acOn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rABALgBARigl6rgvjEgoJeq4L4xMABCCGtpeC5jbXQzIq4aCgtBQUFBOHJBY1RJZxKDGgoLQUFBQThyQWNUSWcSC0FBQUE4ckFjVEln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KCXquC+MTigl6rgvj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oJeq4L4xIKCXquC+MTAAQglraXguY210NDEipQ4KC0FBQUE4cTVnM2s0EvoNCgtBQUFBOHE1ZzNrNBILQUFBQThxNWczazQalAQKCXRleHQvaHRtbBKGBE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IpUECgp0ZXh0L3BsYWluEoYE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qPgoFQXV0b3IaNS8vc3NsLmdzdGF0aWMuY29tL2RvY3MvY29tbW9uL2JsdWVfc2lsaG91ZXR0ZTk2LTAucG5nMKCXquC+MTigl6rgvjFyQAoFQXV0b3IaNwo1Ly9zc2wuZ3N0YXRpYy5jb20vZG9jcy9jb21tb24vYmx1ZV9zaWxob3VldHRlOTYtMC5wbmd4AIgBAZoBBggAEAAYAKoBiQQShgR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rABALgBARigl6rgvjEgoJeq4L4xMABCCWtpeC5jbXQ0NyK2GQoLQUFBQThxNWcza1ESixkKC0FBQUE4cTVnM2tREgtBQUFBOHE1ZzNrURr2BwoJdGV4dC9odG1sEugHTm90YSBFeHBsaWNhdGl2YSAx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Dxicj5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yOiBBIGxlaSBwcmV2aXUgZXhwcmVzc2FtZW50ZSBvIHByYXpvIGFwZW5hcyBwYXJhIG8gc2VndXJvIGdhcmFudGlhIC0gYXJ0LiA5NiwgwqczwrosIGRhIExlaSBuwrogMTQuMTMzLCBkZSAyMDIxLiLiBwoKdGV4dC9wbGFpbhLTB05vdGEgRXhwbGljYXRpdmEgMT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K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Ck5vdGEgRXhwbGljYXRpdmEgMjogQSBsZWkgcHJldml1IGV4cHJlc3NhbWVudGUgbyBwcmF6byBhcGVuYXMgcGFyYSBvIHNlZ3VybyBnYXJhbnRpYSAtIGFydC4gOTYsIMKnM8K6LCBkYSBMZWkgbsK6IDE0LjEzMywgZGUgMjAyMS4qPgoFQXV0b3IaNS8vc3NsLmdzdGF0aWMuY29tL2RvY3MvY29tbW9uL2JsdWVfc2lsaG91ZXR0ZTk2LTAucG5nMKCXquC+MTigl6rgvjFyQAoFQXV0b3IaNwo1Ly9zc2wuZ3N0YXRpYy5jb20vZG9jcy9jb21tb24vYmx1ZV9zaWxob3VldHRlOTYtMC5wbmd4AIgBAZoBBggAEAAYAKoB6wcS6AdOb3RhIEV4cGxpY2F0aXZhIDE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PGJyPm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I6IEEgbGVpIHByZXZpdSBleHByZXNzYW1lbnRlIG8gcHJhem8gYXBlbmFzIHBhcmEgbyBzZWd1cm8gZ2FyYW50aWEgLSBhcnQuIDk2LCDCpzPCuiwgZGEgTGVpIG7CuiAxNC4xMzMsIGRlIDIwMjEusAEAuAEBGKCXquC+MSCgl6rgvjEwAEIJa2l4LmNtdDEzIq4ICgtBQUFBOHJBY1RIWRKDCAoLQUFBQThyQWNUSFkSC0FBQUE4ckFjVEhZGpcCCgl0ZXh0L2h0bWw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IpgCCgp0ZXh0L3BsYWlu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o+CgVBdXRvcho1Ly9zc2wuZ3N0YXRpYy5jb20vZG9jcy9jb21tb24vYmx1ZV9zaWxob3VldHRlOTYtMC5wbmcwoJeq4L4xOKCXquC+MXJACgVBdXRvcho3CjUvL3NzbC5nc3RhdGljLmNvbS9kb2NzL2NvbW1vbi9ibHVlX3NpbGhvdWV0dGU5Ni0wLnBuZ3gAiAEBmgEGCAAQABgAqgGMAh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6wAQC4AQEYoJeq4L4xIKCXquC+MTAAQglraXguY210MjEiuwkKC0FBQUE4cTVnM2tNEpAJCgtBQUFBOHE1ZzNrTRILQUFBQThxNWcza00axgIKCXRleHQvaHRtbB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LHAgoKdGV4dC9wbGFpb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o+CgVBdXRvcho1Ly9zc2wuZ3N0YXRpYy5jb20vZG9jcy9jb21tb24vYmx1ZV9zaWxob3VldHRlOTYtMC5wbmcwoJeq4L4xOKCXquC+MXJACgVBdXRvcho3CjUvL3NzbC5nc3RhdGljLmNvbS9kb2NzL2NvbW1vbi9ibHVlX3NpbGhvdWV0dGU5Ni0wLnBuZ3gAiAEBmgEGCAAQABgAqgG7A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gl6rgvjE4oJeq4L4xckAKBUF1dG9yGjcKNS8vc3NsLmdzdGF0aWMuY29tL2RvY3MvY29tbW9uL2JsdWVfc2lsaG91ZXR0ZTk2LTAucG5neACIAQGaAQYIABAAGACqAWkSZ05vdGEgRXhwbGljYXRpdmE6IEEgZXhpZ8OqbmNpYSBkZSBnYXJhbnRpYSwgYmVtIGNvbW8gbyBwcmF6byBwcmV2aXN0byBkZXZlbSBzZXIganVzdGlmaWNhZG9zIG5vcyBhdXRvcy6wAQC4AQEYoJeq4L4xIKCXquC+MTAAQglraXguY210MjMipEYKC0FBQUE4cTVnM2tJEvlFCgtBQUFBOHE1ZzNrSRILQUFBQThxNWcza0ka6RYKCXRleHQvaHRtbB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yLqFgoKdGV4dC9wbGFpbh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yo+CgVBdXRvcho1Ly9zc2wuZ3N0YXRpYy5jb20vZG9jcy9jb21tb24vYmx1ZV9zaWxob3VldHRlOTYtMC5wbmcwoJeq4L4xOKCXquC+MXJACgVBdXRvcho3CjUvL3NzbC5nc3RhdGljLmNvbS9kb2NzL2NvbW1vbi9ibHVlX3NpbGhvdWV0dGU5Ni0wLnBuZ3gAiAEBmgEGCAAQABgAqgHeFhLb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7ABALgBARigl6rgvjEgoJeq4L4xMABCCWtpeC5jbXQzOCL/JwoLQUFBQThyQWNUSTgS1ScKC0FBQUE4ckFjVEk4EgtBQUFBOHJBY1RJOBrhDAoJdGV4dC9odG1sEtMMTm90YSBFeHBsaWNhdGl2YSAxOiBFbWJvcmEgYSBjb250cmF0YcOnw6NvIHNlamEgZGUgc2VydmnDp29zLCDDqSBwb3Nzw612ZWwgcXVlIGEgQWRtaW5pc3RyYcOnw6NvIGluZGlxdWUgbWFyY2FzIG91IG1vZGVsb3MgZGUgZXZlbnR1YWlzIGJlbnMgbmVjZXNzw6FyaW9zIMOgIGV4ZWN1w6fDo28gZG8gb2JqZXRvIGRhIGNvbnRyYXRhw6fDo28uPGJyP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5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E11bmljaXBhbC4i1gwKCnRleHQvcGxhaW4SxwxOb3RhIEV4cGxpY2F0aXZhIDE6IEVtYm9yYSBhIGNvbnRyYXRhw6fDo28gc2VqYSBkZSBzZXJ2acOnb3MsIMOpIHBvc3PDrXZlbCBxdWUgYSBBZG1pbmlzdHJhw6fDo28gaW5kaXF1ZSBtYXJjYXMgb3UgbW9kZWxvcyBkZSBldmVudHVhaXMgYmVucyBuZWNlc3PDoXJpb3Mgw6AgZXhlY3XDp8OjbyBkbyBvYmpldG8gZGEgY29udHJhdGHDp8Ojby4K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TXVuaWNpcGFsLio+CgVBdXRvcho1Ly9zc2wuZ3N0YXRpYy5jb20vZG9jcy9jb21tb24vYmx1ZV9zaWxob3VldHRlOTYtMC5wbmcwoJeq4L4xOKCXquC+MXJACgVBdXRvcho3CjUvL3NzbC5nc3RhdGljLmNvbS9kb2NzL2NvbW1vbi9ibHVlX3NpbGhvdWV0dGU5Ni0wLnBuZ3gAiAEBmgEGCAAQABgAqgHWDBLTDE5vdGEgRXhwbGljYXRpdmEgMTogRW1ib3JhIGEgY29udHJhdGHDp8OjbyBzZWphIGRlIHNlcnZpw6dvcywgw6kgcG9zc8OtdmVsIHF1ZSBhIEFkbWluaXN0cmHDp8OjbyBpbmRpcXVlIG1hcmNhcyBvdSBtb2RlbG9zIGRlIGV2ZW50dWFpcyBiZW5zIG5lY2Vzc8OhcmlvcyDDoCBleGVjdcOnw6NvIGRvIG9iamV0byBkYSBjb250cmF0YcOnw6NvLjxicj5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NdW5pY2lwYWwusAEAuAEBGKCXquC+MSCgl6rgvjEwAEIIa2l4LmNtdDgiqVwKC0FBQUE4cTVnM2tFEv9bCgtBQUFBOHE1ZzNrRRILQUFBQThxNWcza0Uayx4KCXRleHQvaHRtbBK9Hk9SSUVOVEHDh8OVRVMgUEFSQSBVU08gRE8gTU9ERUxPIOKAkyBMRUlUVVJBIE9CUklHQVTDk1JJQT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42KSBPIFRlcm1vIGRlIFJlZmVyw6puY2lhIGRldmUgc2VyIGVsYWJvcmFkbyB0YW1iw6ltIG5vIFNpc3RlbWEgVFIgRGlnaXRhbCBvdSBlbSBmZXJyYW1lbnRhIGluZm9ybWF0aXphZGEgcHLDs3ByaWEuPGJyPjcpIEEgZWxhYm9yYcOnw6NvIGRv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PGJyPjExKSBRdWFpc3F1ZXIgc3VnZXN0w7VlcyBkZSBhbHRlcmHDp8OjbyBwb2RlcsOjbyBzZXIgZW5jYW1pbmhhZGFzIGFvIGUtbWFpbDogPGEgaHJlZj0ibWFpbHRvOmNvbnRyb2xhZG9yaWFAb3Vyb3ByZXRvLm1nLmdvdi5iciIgZGF0YS1yYXdIcmVmPSJtYWlsdG86Y29udHJvbGFkb3JpYUBvdXJvcHJldG8ubWcuZ292LmJyIiB0YXJnZXQ9Il9ibGFuayI+Y29udHJvbGFkb3JpYUBvdXJvcHJldG8ubWcuZ292LmJyPC9hPi4irB0KCnRleHQvcGxhaW4SnR1PUklFTlRBw4fDlUVTIFBBUkEgVVNPIERPIE1PREVMTyDigJMgTEVJVFVSQSBPQlJJR0FUw5NSSUEK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go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C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C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K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KNikgTyBUZXJtbyBkZSBSZWZlcsOqbmNpYSBkZXZlIHNlciBlbGFib3JhZG8gdGFtYsOpbSBubyBTaXN0ZW1hIFRSIERpZ2l0YWwgb3UgZW0gZmVycmFtZW50YSBpbmZvcm1hdGl6YWRhIHByw7NwcmlhLgo3KSBBIGVsYWJvcmHDp8OjbyBkby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KOCkgQSBuw6NvIHV0aWxpemHDp8OjbyBkb3MgbW9kZWxvcyBkZSBUUiBpbnN0aXR1w61kb3MgcGVsYSBTZWNyZXRhcmlhIGRlIEdlc3TDo28gZSBJbm92YcOnw6NvLCBkbyBNaW5pc3TDqXJpbyBkYSBHZXN0w6NvIGUgZGEgSW5vdmHDp8OjbyBlbSBTZXJ2acOnb3MgUMO6YmxpY29zIGRldmUgc2VyIGp1c3RpZmljYWRhIHBvciBlc2NyaXRvLCBjb20gYW5leGHDp8OjbyBhbyByZXNwZWN0aXZvIHByb2Nlc3NvIGRlIGNvbnRyYXRhw6fDo28sIGNvbmZvcm1lIGFydC4gMTksIMKnMsK6LCBkYSBMZWkgbsK6IDE0LjEzMywgZGUgMjAyMS4KOS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CjEwKS4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VsYWJvcmHDp8OjbyBkby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48YnI+OCkgQSBuw6NvIHV0aWxpemHDp8OjbyBkb3MgbW9kZWxvcyBkZSBUUiBpbnN0aXR1w61kb3MgcGVsYSBTZWNyZXRhcmlhIGRlIEdlc3TDo28gZSBJbm92YcOnw6NvLCBkbyBNaW5pc3TDqXJpbyBkYSBHZXN0w6NvIGUgZGEgSW5vdmHDp8OjbyBlbSBTZXJ2acOnb3MgUMO6YmxpY29zIGRldmUgc2VyIGp1c3RpZmljYWRhIHBvciBlc2NyaXRvLCBjb20gYW5leGHDp8OjbyBhbyByZXNwZWN0aXZvIHByb2Nlc3NvIGRlIGNvbnRyYXRhw6fDo28sIGNvbmZvcm1lIGFydC4gMTksIMKnMsK6LCBkYSBMZWkgbsK6IDE0LjEzMywgZGUgMjAyMS48YnI+OS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PGJyPjEwKS4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ADCgp0ZXh0L3BsYWluErEDTm90YSBFeHBsaWNhdGl2YSAxOiBVdGlsaXphciBhIHJlZGHDp8OjbyBkbyBpdGVtIDkuMyBuYSBoaXDDs3Rlc2UgZW0gcXVlIGZvciBhZG90YWRvIG8gY3JpdMOpcmlvIGRlIGp1bGdhbWVudG8gcG9yIG1lbm9yIHByZcOnbyBlIGNhc28gYSBBZG1pbmlzdHJhw6fDo28gb3B0ZSBwb3IgcHJlc2VydmFyIGEgc3V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oJeq4L4xOKCXquC+MXJACgVBdXRvcho3CjUvL3NzbC5nc3RhdGljLmNvbS9kb2NzL2NvbW1vbi9ibHVlX3NpbGhvdWV0dGU5Ni0wLnBuZ3gAiAEBmgEGCAAQABgAqgG0AxKxA05vdGEgRXhwbGljYXRpdmEgMTogVXRpbGl6YXIgYSByZWRhw6fDo28gZG8gaXRlbSA5LjMgbmEgaGlww7N0ZXNlIGVtIHF1ZSBmb3IgYWRvdGFkbyBvIGNyaXTDqXJpbyBkZSBqdWxnYW1lbnRvIHBvciBtZW5vciBwcmXDp28gZSBjYXNvIGEgQWRtaW5pc3RyYcOnw6NvIG9wdGUgcG9yIHByZXNlcnZhciBhIHN1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oJeq4L4xIKCXquC+MTAAQglraXguY210NTci9Q0KC0FBQUE4ckFjVElJEsoNCgtBQUFBOHJBY1RJSRILQUFBQThyQWNUSUkahQQKCXRleHQvaHRtbBL3A05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Dxicj5Ob3RhIEV4cGxpY2F0aXZhIDI6IEEgaW5zZXLDp8OjbyBubyBUUiBEaWdpdGFsIGRhIGVzcGVjaWZpY2HDp8OjbyBkYSBnYXJhbnRpYSBleGlnaWRhIGUgZGFzIGNvbmRpw6fDtWVzIGRlIG1hbnV0ZW7Dp8OjbyBlIGFzc2lzdMOqbmNpYSB0w6ljbmljYSwgcXVhbmRvIGZvciBvIGNhc28uIoMECgp0ZXh0L3BsYWluEvQD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Ck5vdGEgRXhwbGljYXRpdmEgMjogQSBpbnNlcsOnw6NvIG5vIFRSIERpZ2l0YWwgZGEgZXNwZWNpZmljYcOnw6NvIGRhIGdhcmFudGlhIGV4aWdpZGEgZSBkYXMgY29uZGnDp8O1ZXMgZGUgbWFudXRlbsOnw6NvIGUgYXNzaXN0w6puY2lhIHTDqWNuaWNhLCBxdWFuZG8gZm9yIG8gY2Fzby4qPgoFQXV0b3IaNS8vc3NsLmdzdGF0aWMuY29tL2RvY3MvY29tbW9uL2JsdWVfc2lsaG91ZXR0ZTk2LTAucG5nMKCXquC+MTigl6rgvjFyQAoFQXV0b3IaNwo1Ly9zc2wuZ3N0YXRpYy5jb20vZG9jcy9jb21tb24vYmx1ZV9zaWxob3VldHRlOTYtMC5wbmd4AIgBAZoBBggAEAAYAKoB+gMS9wN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W0gcXVlIG8gcHJhem8gc2Vyw6EgZGUgdW0gbcOqcy4i6AMKCnRleHQvcGxhaW4S2QNOb3RhIEV4cGxpY2F0aXZhOiBOb3MgdGVybW9zIGRvIGFydC4gMTIzIGRhIExlaSBuwrogMTQuMTMzLzIxLCBhIEFkbWluaXN0cmHDp8OjbyB0ZW0gbyBkZXZlciBkZSBkZWNpZGlyIHF1ZXN0w7VlcyBjb250cmF0dWFpcyBxdWUgbGhlIHPDo28gYXByZXNlbnRhZGFzLiBPIHByYXpvIGRvIHN1Yml0ZW0gOC4xMS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bSBxdWUgbyBwcmF6byBzZXLDoSBkZSB1bSBtw6pzLio+CgVBdXRvcho1Ly9zc2wuZ3N0YXRpYy5jb20vZG9jcy9jb21tb24vYmx1ZV9zaWxob3VldHRlOTYtMC5wbmcwoJeq4L4xOKCXquC+MXJACgVBdXRvcho3CjUvL3NzbC5nc3RhdGljLmNvbS9kb2NzL2NvbW1vbi9ibHVlX3NpbGhvdWV0dGU5Ni0wLnBuZ3gAiAEBmgEGCAAQABgAqgHcAxLZA05vdGEgRXhwbGljYXRpdmE6IE5vcyB0ZXJtb3MgZG8gYXJ0LiAxMjMgZGEgTGVpIG7CuiAxNC4xMzMvMjEsIGEgQWRtaW5pc3RyYcOnw6NvIHRlbSBvIGRldmVyIGRlIGRlY2lkaXIgcXVlc3TDtWVzIGNvbnRyYXR1YWlzIHF1ZSBsaGUgc8OjbyBhcHJlc2VudGFkYXMuIE8gcHJhem8gZG8gc3ViaXRlbSA4LjEx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VtIHF1ZSBvIHByYXpvIHNlcsOhIGRlIHVtIG3DqnMusAEAuAEBGKCXquC+MSCgl6rgvjEwAEIJa2l4LmNtdDYzIv1VCgtBQUFBOHJBY1RIbxLTVQoLQUFBQThyQWNUSG8SC0FBQUE4ckFjVEhvGpEcCgl0ZXh0L2h0bWwSgxx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wgbyBQbGFubyBEaXJldG9yIGRlIExvZ8Otc3RpY2EgU3VzdGVudMOhdmVsIGRldmVyw6Egbm9ydGVhciBhIGVsYWJvcmHDp8OjbyBkb3MgYW50ZXByb2pldG9zLCBkb3MgcHJvamV0b3MgYsOhc2ljb3Mgb3UgZG9zIHRlcm1vcyBkZSByZWZlcsOqbmNpYSBkZSBjYWRhIGNvbnRyYXRhw6fDo28uID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wgcXVlIGRpc3DDtWUgc29icmUgYSBlbGFib3Jhw6fDo28gZG9zIEVzdHVkb3MgVMOpY25pY29zIFByZWxpbWluYXJlcyAtIEVUUC4gICA8YnI+U2UgaG91dmVyIGp1c3RpZmljYXRpdmEgbm9zIGF1dG9zIHBhcmEgYSBuw6NvLWFkb8Onw6NvIGRlIGNyaXTDqXJpb3MgZGUgc3VzdGVudGFiaWxpZGFkZSAoZSBhcGVuYXMgbmVzc2UgY2FzbyksIGRldmVyw6EgaGF2ZXIgYSBzdXByZXNzw6NvIGRvcyBkaXNwb3NpdGl2b3MgZXNwZWPDrWZpY29zIGFjaW1hLiA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IDxicj5Ob3RhIEV4cGxpY2F0aXZhIDc6IERlIGFjb3JkbyBjb20gbyBHdWlhIE5hY2lvbmFsIGRlIENvbnRyYXRhw6fDtWVzIFN1c3RlbnTDoXZlaXMgZGEgQUdVLCBhIGluY2x1c8OjbyBkZSBjcml0w6lyaW9zIGRlIHN1c3RlbnRhYmlsaWRhZGUgZGV2ZSBzZXIgZmVpdGEgZGUgbW9kbyBjbGFybyBlIG9iamV0aXZvLiL0GwoKdGV4dC9wbGFpbhLlG05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uIAp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LCBvIFBsYW5vIERpcmV0b3IgZGUgTG9nw61zdGljYSBTdXN0ZW50w6F2ZWwgZGV2ZXLDoSBub3J0ZWFyIGEgZWxhYm9yYcOnw6NvIGRvcyBhbnRlcHJvamV0b3MsIGRvcyBwcm9qZXRvcyBiw6FzaWNvcyBvdSBkb3MgdGVybW9zIGRlIHJlZmVyw6puY2lhIGRlIGNhZGEgY29udHJhdGHDp8Ojby4gC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C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CBxdWUgZGlzcMO1ZSBzb2JyZSBhIGVsYWJvcmHDp8OjbyBkb3MgRXN0dWRvcyBUw6ljbmljb3MgUHJlbGltaW5hcmVzIC0gRVRQLiAgIApTZSBob3V2ZXIganVzdGlmaWNhdGl2YSBub3MgYXV0b3MgcGFyYSBhIG7Do28tYWRvw6fDo28gZGUgY3JpdMOpcmlvcyBkZSBzdXN0ZW50YWJpbGlkYWRlIChlIGFwZW5hcyBuZXNzZSBjYXNvKSwgZGV2ZXLDoSBoYXZlciBhIHN1cHJlc3PDo28gZG9zIGRpc3Bvc2l0aXZvcyBlc3BlY8OtZmljb3MgYWNpbWEuIA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Ck5vdGEgRXhwbGljYXRpdmEgNzogRGUgYWNvcmRvIGNvbSBvIEd1aWEgTmFjaW9uYWwgZGUgQ29udHJhdGHDp8O1ZXMgU3VzdGVudMOhdmVpcyBkYSBBR1UsIGEgaW5jbHVzw6NvIGRlIGNyaXTDqXJpb3MgZGUgc3VzdGVudGFiaWxpZGFkZSBkZXZlIHNlciBmZWl0YSBkZSBtb2RvIGNsYXJvIGUgb2JqZXRpdm8uKj4KBUF1dG9yGjUvL3NzbC5nc3RhdGljLmNvbS9kb2NzL2NvbW1vbi9ibHVlX3NpbGhvdWV0dGU5Ni0wLnBuZzCgl6rgvjE4oJeq4L4xckAKBUF1dG9yGjcKNS8vc3NsLmdzdGF0aWMuY29tL2RvY3MvY29tbW9uL2JsdWVfc2lsaG91ZXR0ZTk2LTAucG5neACIAQGaAQYIABAAGACqAYYcEoMc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4g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s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b3Mgc2VydmnDp29zIHByZXN0YWRvcywgbGV2YW5kbyBlbSBjb250YSBhcyBkaXJldHJpemVzIGVzdGFiZWxlY2lkYXMgcGVsYSBMZWkgMTIuMzA1LzIwMTAgLSBQb2zDrXRpY2EgTmFjaW9uYWwgZGUgUmVzw61kdW9zIFPDs2xpZG9zLiBBaW5kYSBxdWUgbsOjbyBjb25zdGFudGUgZG8gdGVybW8gZGUgcmVmZXLDqm5jaWEsIGRlc3RhcXVlLXNlIHF1ZSBhcyBjb250cmF0YcOnw7VlcyBtZWRpYW50ZSBwcmVnw6NvIGVsZXRyw7RuaWNvIGRldmVyw6NvIGVzdGFyIGFsaW5oYWRhcyBjb20gbyBQbGFubyBkZSBHZXN0w6NvIGUgTG9nw61zdGljYSBTdXN0ZW50w6F2ZWwgZG8gw7NyZ8Ojby48YnI+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sIHF1Z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g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oJeq4L4xOKCXquC+MXJACgVBdXRvcho3CjUvL3NzbC5nc3RhdGljLmNvbS9kb2NzL2NvbW1vbi9ibHVlX3NpbGhvdWV0dGU5Ni0wLnBuZ3gAiAEBmgEGCAAQABgAqgG2ARKzAU5vdGEgRXhwbGljYXRpdmE6IFByZXZpc8OjbyBxdWUgZGVjb3JyZSBkbyBkaXNwb3N0byBubyBhcnQuIDY5LCDCpzHCuiBkYSBMZWkgbsK6IDE0LjEzMywgZGUgMjAyMSwgcG9kZW5kbyBhIEFkbWluaXN0cmHDp8OjbyBvcHRhciBwb3IgdGFsIGRpc3Bvc2nDp8OjbywgZGVzZGUgcXVlIGp1c3RpZmljYWRhbWVudGUusAEAuAEBGKCXquC+MSCgl6rgvjEwAEIJa2l4LmNtdDQ2ItgOCgtBQUFBOHJBY1RIYxKtDgoLQUFBQThyQWNUSGMSC0FBQUE4ckFjVEhj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oJeq4L4xOKCXquC+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oJeq4L4xIKCXquC+MTAAQglraXguY210NTki4zQKC0FBQUE4cTVnM2tZErg0CgtBQUFBOHE1ZzNrWRILQUFBQThxNWcza1k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KCXquC+MTigl6rgvj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4i6wgKCnRleHQvcGxhaW4S3Ah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4qPgoFQXV0b3IaNS8vc3NsLmdzdGF0aWMuY29tL2RvY3MvY29tbW9uL2JsdWVfc2lsaG91ZXR0ZTk2LTAucG5nMKCXquC+MTigl6rgvjFyQAoFQXV0b3IaNwo1Ly9zc2wuZ3N0YXRpYy5jb20vZG9jcy9jb21tb24vYmx1ZV9zaWxob3VldHRlOTYtMC5wbmd4AIgBAZoBBggAEAAYAKoB6Ag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6wAQC4AQEYoJeq4L4xIKCXquC+MTAAQglraXguY210NzEi3ggKC0FBQUE4ckFjVEhnErMICgtBQUFBOHJBY1RIZxILQUFBQThyQWNUSGc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KCXquC+MTigl6rgvj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Iq0GCgp0ZXh0L3BsYWluEp4GTm90YSBFeHBsaWNhdGl2YSAxOiBDb21wZXRlIGFvIMOzcmfDo28gYXZhbGlhciBhcyBjYXJhY3RlcsOtc3RpY2FzIG3DrW5pbWFzIHN1Z2VyaWRhcyBubyBwcmVzZW50ZSBtb2RlbG8sIG1hbnRlbmRvLWFzLCBhbHRlcmFuZG8tYXMgb3UgYXMgc3VwcmltaW5kbywgYmVtIGNvbW8gYXZhbGlhciBzZSBvdXRyYXMgY2FyYWN0ZXLDrXN0aWNhcyBkZXZlbSBzZXIgbWVuY2lvbmFkYXMuC05vdGEgRXhwbGljYXRpdmEgMj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KRW0gc2VuZG8gZXNzZSBvIGNhc28gZG8gcHJvY2Vzc28sIHJlY29tZW5kYS1zZSBpbnNlcmlyIGEgc2VndWludGUgZGlzcG9zacOnw6NvOiAK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KCXquC+MSCgl6rgvjEwAEIJa2l4LmNtdDUxIvESCgtBQUFBOHJBY1RIOBLGEgoLQUFBQThyQWNUSDgSC0FBQUE4ckFjVEg4GtkFCgl0ZXh0L2h0bWwSyw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vIGl0ZW0gOC4yNi5kZXZlIHNlciBzdXByaW1pZGEuItcFCgp0ZXh0L3BsYWluEsg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KQ2FzbyBlc3NhIGF2YWxpYcOnw6NvIGxvY2FsIHRlbmhhIHNpZG8gY29uc2lkZXJhZGEgZGVzbmVjZXNzw6FyaWEsIGEgZXhpZ8OqbmNpYSBkbyBpdGVtIDguMjYuZGV2ZSBzZXIgc3VwcmltaWRhLio+CgVBdXRvcho1Ly9zc2wuZ3N0YXRpYy5jb20vZG9jcy9jb21tb24vYmx1ZV9zaWxob3VldHRlOTYtMC5wbmcwoJeq4L4xOKCXquC+MXJACgVBdXRvcho3CjUvL3NzbC5nc3RhdGljLmNvbS9kb2NzL2NvbW1vbi9ibHVlX3NpbGhvdWV0dGU5Ni0wLnBuZ3gAiAEBmgEGCAAQABgAqgHOBRLLBU5vdGEgRXhwbGljYXRpdmE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oJeq4L4xOKCXquC+MX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igl6rgvjEgoJeq4L4xMABCCWtpeC5jbXQ0NCKfDwoLQUFBQThxNWczbE0S9Q4KC0FBQUE4cTVnM2xNEgtBQUFBOHE1ZzNsTRq+BAoJdGV4dC9odG1sErAETm90YSBFeHBsaWNhdGl2YSAxOiBPcyByZXF1aXNpdG9zIGRhIGNvbnRyYXRhw6fDo28gZGV2ZXLDo28gc2VyIHJlZ2lzdHJhZG9zIG5vcyBTaXN0ZW1hcyBUUiBESUdJVEFMIG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4ivAQKCnRleHQvcGxhaW4SrQROb3RhIEV4cGxpY2F0aXZhIDE6IE9zIHJlcXVpc2l0b3MgZGEgY29udHJhdGHDp8OjbyBkZXZlcsOjbyBzZXIgcmVnaXN0cmFkb3Mgbm9zIFNpc3RlbWFzIFRSIERJR0lUQUwgZSBFVFAgRElHSVRBTC4K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o+CgVBdXRvcho1Ly9zc2wuZ3N0YXRpYy5jb20vZG9jcy9jb21tb24vYmx1ZV9zaWxob3VldHRlOTYtMC5wbmcwoJeq4L4xOKCXquC+MXJACgVBdXRvcho3CjUvL3NzbC5nc3RhdGljLmNvbS9kb2NzL2NvbW1vbi9ibHVlX3NpbGhvdWV0dGU5Ni0wLnBuZ3gAiAEBmgEGCAAQABgAqgGzBBKwBE5vdGEgRXhwbGljYXRpdmEgMTogT3MgcmVxdWlzaXRvcyBkYSBjb250cmF0YcOnw6NvIGRldmVyw6NvIHNlciByZWdpc3RyYWRvcyBub3MgU2lzdGVtYXMgVFIgRElHSVRBTCBlIEVUUCBESUdJVEFM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sAEAuAEBGKCXquC+MSCgl6rgvjEwAEIIa2l4LmNtdDYitgoKC0FBQUE4cTVnM2tnEosKCgtBQUFBOHE1ZzNrZxILQUFBQThxNWcza2ca7wIKCXRleHQvaHRtbB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IvACCgp0ZXh0L3BsYWlu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KCXquC+MTigl6rgvjFyQAoFQXV0b3IaNwo1Ly9zc2wuZ3N0YXRpYy5jb20vZG9jcy9jb21tb24vYmx1ZV9zaWxob3VldHRlOTYtMC5wbmd4AIgBAZoBBggAEAAYAKoB5AI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rABALgBARigl6rgvjEgoJeq4L4xMABCCWtpeC5jbXQ2NiK4JAoLQUFBQThyQWNUSDASjSQKC0FBQUE4ckFjVEgwEgtBQUFBOHJBY1RIMBrFCwoJdGV4dC9odG1sErcL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iLfAgoKdGV4dC9wbGFpbh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oJeq4L4xOKCXquC+MXJACgVBdXRvcho3CjUvL3NzbC5nc3RhdGljLmNvbS9kb2NzL2NvbW1vbi9ibHVlX3NpbGhvdWV0dGU5Ni0wLnBuZ3gAiAEBmgEGCAAQABgAqgHTAh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rABALgBARigl6rgvjEgoJeq4L4xMABCCWtpeC5jbXQxOSKSVgoLQUFBQThyQWNUSDQS6FUKC0FBQUE4ckFjVEg0EgtBQUFBOHJBY1RINBqXHAoJdGV4dC9odG1sEok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iBUYWwgb3JpZW50YcOnw6NvIGRldmUgc2VyIGFkb3RhZGEgbmFxdWlsbyBlbSBxdWUgY29tcGF0w612ZWwgY29tIGEgY29udHJhdGHDp8OjbyBkZSBzZXJ2acOnb3Mu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Tm90YSBFeHBsaWNhdGl2YSAzOiBPIG9iamV0byBkZXZlIHNlciBkZXNjcml0byBkZSBmb3JtYSBkZXRhbGhhZGEsIGNvbSB0b2RhcyBhcyBlc3BlY2lmaWNhw6fDtWVzIG5lY2Vzc8OhcmlhcyBlIHN1ZmljaWVudGVzIHBhcmEgZ2FyYW50aXIgYSBxdWFsaWRhZGUgZGEgY29udHJhdG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gcXVlIGVudm9sdmVyIG8gZW1wcmVnbyBkZSBiZW5zLCBjb21vIG9jb3JyZSBlbSBtYW51dGVuw6fDo28gZGUgdmXDrWN1bG9zIG91IGVsZXZhZG9yZXMsIHBvciBleGVtcGxvLjxicj5Ob3RhIEV4cGxpY2F0aXZhIDU6IE8gYXJ0LiA0Nyw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R1cmFiaWxpZGFkZSBlIHNlZ3VyYW7Dp2EgY29uc2lkZXJhZGEgYSBjb21wYXRpYmlsaWRhZGUgZGUgZXNwZWNpZmljYcOnw7VlcyBlc3TDqXRpY2FzLCB0w6ljbmljYXMgb3UgZGUgZGVzZW1wZW5oby4i/RsKCnRleHQvcGxhaW4S7htOb3RhIEV4cGxpY2F0aXZhIDE6IE8gYXJ0aWdvIDE4LCDCpzHCuiwgZGEgTGVpIG7CuiAxNC4xMzMsIGRlIDIwMjEsIGRpc3DDtWU6C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p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K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gQSBwcmVvY3VwYcOnw6NvIGNvbSBvIGNpY2xvIGRlIHZpZGEgw6kgbWFpcyBjb211bSBwYXJhIGJlbnMsIHBvcsOpbSwgbsOjbyBzZSBhZmFzdGEsIGVtIHByaW5jw61waW8sIGFuYWxpc2FyIGV2ZW50dWFsIGNhYmltZW50byBkZXNzZSBhc3BlY3RvIG5vIHBsYW5lamFtZW50byBkbyBzZXJ2acOnbyBxdWUgZW52b2x2ZXIgbyBlbXByZWdvIGRlIGJlbnMsIGNvbW8gb2NvcnJlIGVtIG1hbnV0ZW7Dp8OjbyBkZSB2ZcOtY3Vsb3Mgb3UgZWxldmFkb3JlcywgcG9yIGV4ZW1wbG8uCk5vdGEgRXhwbGljYXRpdmEgNTogTyBhcnQuIDQ3LC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ZHVyYWJpbGlkYWRlIGUgc2VndXJhbsOnYSBjb25zaWRlcmFkYSBhIGNvbXBhdGliaWxpZGFkZSBkZSBlc3BlY2lmaWNhw6fDtWVzIGVzdMOpdGljYXMsIHTDqWNuaWNhcyBvdSBkZSBkZXNlbXBlbmhvLio+CgVBdXRvcho1Ly9zc2wuZ3N0YXRpYy5jb20vZG9jcy9jb21tb24vYmx1ZV9zaWxob3VldHRlOTYtMC5wbmcwoJeq4L4xOKCXquC+MXJACgVBdXRvcho3CjUvL3NzbC5nc3RhdGljLmNvbS9kb2NzL2NvbW1vbi9ibHVlX3NpbGhvdWV0dGU5Ni0wLnBuZ3gAiAEBmgEGCAAQABgAqgGMHBKJHE5vdGEgRXhwbGljYXRpdmEgMTogTyBhcnRpZ28gMTgsIMKnMcK6LCBkYSBMZWkgbsK6IDE0LjEzMywgZGUgMjAyMSwgZGlzcMO1ZTo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Dxicj4oLi4uKTxicj5WSUkgLSBkZXNjcmnDp8OjbyBkYSBzb2x1w6fDo28gY29tbyB1bSB0b2RvLCBpbmNsdXNpdmUgZGFzIGV4aWfDqm5jaWFzIHJlbGFjaW9uYWRhcyDDoCBtYW51dGVuw6fDo28gZSDDoCBhc3Npc3TDqm5jaWEgdMOpY25pY2EsIHF1YW5kbyBmb3IgbyBjYXNvLjxicj5DYXNvIGhhamEgYSBuZWNlc3NpZGFkZSBkZSBtb2RpZmljYcOnw6NvIGRhIGRlc2NyacOnw6NvIGVtIHJlbGHDp8OjbyDDoCBvcmlnaW5hbG1lbnRlIGZlaXRhIG5vcyBlc3R1ZG9zIHTDqWNuaWNvcyBwcmVsaW1pbmFyZXMsIHJlY29tZW5kYS1zZSBhanVzdGFyIGEgcmVkYcOnw6NvIGRvIGRpc3Bvc2l0aXZvIDMuMSwgYWNpbW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4gVGFsIG9yaWVudGHDp8OjbyBkZXZlIHNlciBhZG90YWRhIG5hcXVpbG8gZW0gcXVlIGNvbXBhdMOtdmVsIGNvbSBhIGNvbnRyYXRhw6fDo28gZGUgc2VydmnDp29zL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IqUECgp0ZXh0L3BsYWluEpYETm90YSBFeHBsaWNhdGl2YSAxOiBFbSBjYXNvIGRlIG5lY2Vzc2lkYWRlIGRlIGluY2x1c8OjbyBkZSBvdXRyYXMgZXNwZWNpZmljYcOnw7VlcyB0w6ljbmljYXMgcXVhbnRvIMOgIHN1YmNvbnRyYXRhw6fDo28sIGRldmVyw6NvIHNlciBpbnNlcmlkYXMgbmVzdGVzIGl0ZW5zLiAK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Kj4KBUF1dG9yGjUvL3NzbC5nc3RhdGljLmNvbS9kb2NzL2NvbW1vbi9ibHVlX3NpbGhvdWV0dGU5Ni0wLnBuZzCgl6rgvjE4oJeq4L4xckAKBUF1dG9yGjcKNS8vc3NsLmdzdGF0aWMuY29tL2RvY3MvY29tbW9uL2JsdWVfc2lsaG91ZXR0ZTk2LTAucG5neACIAQGaAQYIABAAGACqAZwEEpkETm90YSBFeHBsaWNhdGl2YSAxOiBFbSBjYXNvIGRlIG5lY2Vzc2lkYWRlIGRlIGluY2x1c8OjbyBkZSBvdXRyYXMgZXNwZWNpZmljYcOnw7VlcyB0w6ljbmljYXMgcXVhbnRvIMOgIHN1YmNvbnRyYXRhw6fDo28sIGRldmVyw6NvIHNlciBpbnNlcmlkYXMgbmVzdGVzIGl0ZW5zLiA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sAEAuAEBGKCXquC+MSCgl6rgvjEwAEIJa2l4LmNtdDEyIrkLCgtBQUFBOHJBY1RJMBKPCwoLQUFBQThyQWNUSTASC0FBQUE4ckFjVEkwGpsDCgl0ZXh0L2h0bWwSjQ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uIpwDCgp0ZXh0L3BsYWluEo0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PGJyPjxicj5Db250dWRvLCBwYXJhIGNvcnJldGEgYXBsaWNhw6fDo28gZGEgcmVncmEgaW5zY3VscGlkYSBhY2ltYSwgw6kgbmVjZXNzw6FyaW8gcXVlIG8gw7NyZ8OjbyBlc3RhYmVsZcOnYSBxdWFpcyBzw6NvIG9zIGNyaXTDqXJpb3MgZGUgPGJyPm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NvbnNlcXVlbnRlbWVudGUsIHBhcmEgcXVlIHNlamEgcG9zc8OtdmVsIGVmZXR1YXIgb3MgZGVzY29udG9zIG91IGFkZXF1YcOnw7VlcyBubyBtb250YW50ZSBhIHNlciBwYWdvIGFvIGNvbnRyYXRhZG8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KCkNvbnR1ZG8sIHBhcmEgY29ycmV0YSBhcGxpY2HDp8OjbyBkYSByZWdyYSBpbnNjdWxwaWRhIGFjaW1hLCDDqSBuZWNlc3PDoXJpbyBxdWUgbyDDs3Jnw6NvIGVzdGFiZWxlw6dhIHF1YWlzIHPDo28gb3MgY3JpdMOpcmlvcyBkZSAK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jxicj48YnI+Q29udHVkbywgcGFyYSBjb3JyZXRhIGFwbGljYcOnw6NvIGRhIHJlZ3JhIGluc2N1bHBpZGEgYWNpbWEsIMOpIG5lY2Vzc8OhcmlvIHF1ZSBvIMOzcmfDo28gZXN0YWJlbGXDp2EgcXVhaXMgc8OjbyBvcyBjcml0w6lyaW9zIGRlIDxicj5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iLGAgoKdGV4dC9wbGFpbh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Kj4KBUF1dG9yGjUvL3NzbC5nc3RhdGljLmNvbS9kb2NzL2NvbW1vbi9ibHVlX3NpbGhvdWV0dGU5Ni0wLnBuZzCgl6rgvjE4oJeq4L4xckAKBUF1dG9yGjcKNS8vc3NsLmdzdGF0aWMuY29tL2RvY3MvY29tbW9uL2JsdWVfc2lsaG91ZXR0ZTk2LTAucG5neACIAQGaAQYIABAAGACqAboC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4ivwQKCnRleHQvcGxhaW4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io+CgVBdXRvcho1Ly9zc2wuZ3N0YXRpYy5jb20vZG9jcy9jb21tb24vYmx1ZV9zaWxob3VldHRlOTYtMC5wbmcwoJeq4L4xOKCXquC+MXJACgVBdXRvcho3CjUvL3NzbC5nc3RhdGljLmNvbS9kb2NzL2NvbW1vbi9ibHVlX3NpbGhvdWV0dGU5Ni0wLnBuZ3gAiAEBmgEGCAAQABgAqgGzBB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48YnI+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48YnI+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4i2gcKCnRleHQvcGxhaW4Syw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iL5DgoKdGV4dC9wbGFpbhLqDk5vdGEgRXhwbGljYXRpdmEgMTogQW8gY29udHLDoXJpbyBkYSBMZWkgbsK6IDguNjY2LzkzLCBhIExlaSBuwrogMTQuMTMzLzIxIG7Do28gdHJvdXhlIHByYXpvIG3DoXhpbW8gZGUgcmVjZWJpbWVudG8gcHJvdmlzw7NyaW8gb3UgZGVmaW5pdGl2by4gQXNzaW0s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6wAQC4AQEYoJeq4L4xIKCXquC+MTAAQglraXguY210MzEighkKC0FBQUE4cTVnM2xnEtgYCgtBQUFBOHE1ZzNsZxILQUFBQThxNWczbGca4AcKCXRleHQvaHRtbBLSB05vdGEgRXhwbGljYXRpdmEgMTogQSB0YWJlbGEgYWNpbW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LbBwoKdGV4dC9wbGFpbhLMB05vdGEgRXhwbGljYXRpdmEgMTogQSB0YWJlbGEgYWNpbWE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o+CgVBdXRvcho1Ly9zc2wuZ3N0YXRpYy5jb20vZG9jcy9jb21tb24vYmx1ZV9zaWxob3VldHRlOTYtMC5wbmcwoJeq4L4xOKCXquC+MXJACgVBdXRvcho3CjUvL3NzbC5nc3RhdGljLmNvbS9kb2NzL2NvbW1vbi9ibHVlX3NpbGhvdWV0dGU5Ni0wLnBuZ3gAiAEBmgEGCAAQABgAqgHVBxLSB05vdGEgRXhwbGljYXRpdmEgMTogQSB0YWJlbGEgYWNpbW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rABALgBARigl6rgvjEgoJeq4L4xMABCCGtpeC5jbXQxIuseCgtBQUFBOHE1ZzNsdxLAHgoLQUFBQThxNWczbHcSC0FBQUE4cTVnM2x3GtoJCgl0ZXh0L2h0bWwSzAlOb3RhIEV4cGxpY2F0aXZhIDE6IEEgc3ViY29udHJhdGHDp8OjbyBkZXZlIHNlciBhdmFsaWFkYSDDoCBsdXogZG8gYXJ0aWdvIDEyMiBkYSBMZWkgbsK6IDE0LjEzMywgZGUgMjAyMS48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Is8JCgp0ZXh0L3BsYWluEsAJTm90YSBFeHBsaWNhdGl2YSAxOiBBIHN1YmNvbnRyYXRhw6fDo28gZGV2ZSBzZXIgYXZhbGlhZGEgw6AgbHV6IGRvIGFydGlnbyAxMjIgZGEgTGVpIG7CuiAxNC4xMzMsIGRlIDIwMjEu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o+CgVBdXRvcho1Ly9zc2wuZ3N0YXRpYy5jb20vZG9jcy9jb21tb24vYmx1ZV9zaWxob3VldHRlOTYtMC5wbmcwoJeq4L4xOKCXquC+MXJACgVBdXRvcho3CjUvL3NzbC5nc3RhdGljLmNvbS9kb2NzL2NvbW1vbi9ibHVlX3NpbGhvdWV0dGU5Ni0wLnBuZ3gAiAEBmgEGCAAQABgAqgHPCRLMCU5vdGEgRXhwbGljYXRpdmEgMTogQSBzdWJjb250cmF0YcOnw6NvIGRldmUgc2VyIGF2YWxpYWRhIMOgIGx1eiBkbyBhcnRpZ28gMTIyIGRhIExlaSBuwrogMTQuMTMzLCBkZSAyMDIxL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Iu0ECgp0ZXh0L3BsYWluEt4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C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Kj4KBUF1dG9yGjUvL3NzbC5nc3RhdGljLmNvbS9kb2NzL2NvbW1vbi9ibHVlX3NpbGhvdWV0dGU5Ni0wLnBuZzDwkY7LuzE48JGOy7sxckAKBUF1dG9yGjcKNS8vc3NsLmdzdGF0aWMuY29tL2RvY3MvY29tbW9uL2JsdWVfc2lsaG91ZXR0ZTk2LTAucG5neACIAQGaAQYIABAAGACqAeQE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sAEAuAEBGPCRjsu7MSDwkY7LuzEwAEIJa2l4LmNtdDYyItwJCgtBQUFBOG9LYk1DaxKxCQoLQUFBQThvS2JNQ2sSC0FBQUE4b0tiTUNrGtECCgl0ZXh0L2h0bWw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iLSAgoKdGV4dC9wbGFpbh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Kj4KBUF1dG9yGjUvL3NzbC5nc3RhdGljLmNvbS9kb2NzL2NvbW1vbi9ibHVlX3NpbGhvdWV0dGU5Ni0wLnBuZzDIrMifuzE4yKzIn7sxckAKBUF1dG9yGjcKNS8vc3NsLmdzdGF0aWMuY29tL2RvY3MvY29tbW9uL2JsdWVfc2lsaG91ZXR0ZTk2LTAucG5neACIAQGaAQYIABAAGACqAcYC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</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32</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2023-05-22T15:02:00Z</dcterms:created>
  <dc:creator>05608143647</dc:creator>
  <cp:lastModifiedBy>Amaro Carvalho</cp:lastModifiedBy>
  <dcterms:modified xsi:type="dcterms:W3CDTF">2025-01-16T13:44:58Z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AC64558E6BDA48C9B1926132796A66E0_12</vt:lpwstr>
  </property>
</Properties>
</file>