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6EE17">
      <w:pPr>
        <w:keepNext w:val="0"/>
        <w:keepLines w:val="0"/>
        <w:pageBreakBefore w:val="0"/>
        <w:widowControl/>
        <w:pBdr>
          <w:top w:val="none" w:color="1F497D" w:sz="0" w:space="1"/>
          <w:left w:val="none" w:color="1F497D" w:sz="0" w:space="4"/>
          <w:bottom w:val="none" w:color="1F497D" w:sz="0" w:space="1"/>
          <w:right w:val="none" w:color="1F497D" w:sz="0" w:space="4"/>
          <w:between w:val="none" w:color="000000" w:sz="0" w:space="0"/>
        </w:pBdr>
        <w:shd w:val="clear" w:fill="auto"/>
        <w:spacing w:before="0" w:after="0" w:line="240" w:lineRule="auto"/>
        <w:ind w:left="0" w:leftChars="0" w:right="0" w:firstLine="0" w:firstLineChars="0"/>
        <w:jc w:val="center"/>
        <w:rPr>
          <w:rFonts w:ascii="Arial" w:hAnsi="Arial" w:eastAsia="Arial" w:cs="Arial"/>
          <w:b/>
          <w:i w:val="0"/>
          <w:smallCaps w:val="0"/>
          <w:strike w:val="0"/>
          <w:color w:val="000000"/>
          <w:sz w:val="20"/>
          <w:szCs w:val="20"/>
          <w:u w:val="none"/>
          <w:shd w:val="clear" w:fill="auto"/>
          <w:vertAlign w:val="baseline"/>
        </w:rPr>
      </w:pPr>
      <w:bookmarkStart w:id="0" w:name="_heading=h.gjdgxs" w:colFirst="0" w:colLast="0"/>
      <w:sdt>
        <w:sdtPr>
          <w:tag w:val="goog_rdk_0"/>
          <w:id w:val="1"/>
        </w:sdtPr>
        <w:sdtContent>
          <w:commentRangeStart w:id="0"/>
        </w:sdtContent>
      </w:sdt>
      <w:r>
        <w:rPr>
          <w:rFonts w:ascii="Arial" w:hAnsi="Arial" w:eastAsia="Arial" w:cs="Arial"/>
          <w:b/>
          <w:i w:val="0"/>
          <w:smallCaps w:val="0"/>
          <w:strike w:val="0"/>
          <w:color w:val="000000"/>
          <w:sz w:val="20"/>
          <w:szCs w:val="20"/>
          <w:u w:val="none"/>
          <w:shd w:val="clear" w:fill="auto"/>
          <w:vertAlign w:val="baseline"/>
          <w:rtl w:val="0"/>
        </w:rPr>
        <w:t>Termo de Referê</w:t>
      </w:r>
      <w:r>
        <w:rPr>
          <w:rFonts w:ascii="Arial" w:hAnsi="Arial" w:eastAsia="Arial" w:cs="Arial"/>
          <w:b/>
          <w:sz w:val="20"/>
          <w:szCs w:val="20"/>
          <w:rtl w:val="0"/>
        </w:rPr>
        <w:t>ncia</w:t>
      </w:r>
      <w:commentRangeEnd w:id="0"/>
      <w:r>
        <w:commentReference w:id="0"/>
      </w:r>
    </w:p>
    <w:p w14:paraId="00A23AC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leftChars="0" w:right="0" w:firstLine="0" w:firstLineChars="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Serviços</w:t>
      </w:r>
      <w:r>
        <w:rPr>
          <w:rFonts w:ascii="Arial" w:hAnsi="Arial" w:eastAsia="Arial" w:cs="Arial"/>
          <w:sz w:val="20"/>
          <w:szCs w:val="20"/>
          <w:rtl w:val="0"/>
        </w:rPr>
        <w:t xml:space="preserve"> com dedicação exclusiva de</w:t>
      </w:r>
      <w:r>
        <w:rPr>
          <w:rFonts w:ascii="Arial" w:hAnsi="Arial" w:eastAsia="Arial" w:cs="Arial"/>
          <w:b w:val="0"/>
          <w:i w:val="0"/>
          <w:smallCaps w:val="0"/>
          <w:strike w:val="0"/>
          <w:color w:val="000000"/>
          <w:sz w:val="20"/>
          <w:szCs w:val="20"/>
          <w:u w:val="none"/>
          <w:shd w:val="clear" w:fill="auto"/>
          <w:vertAlign w:val="baseline"/>
          <w:rtl w:val="0"/>
        </w:rPr>
        <w:t xml:space="preserve"> mão-de-obra  (CONTRATAÇÃO DIRETA)</w:t>
      </w:r>
    </w:p>
    <w:p w14:paraId="22F1C755">
      <w:pPr>
        <w:pageBreakBefore w:val="0"/>
        <w:spacing w:line="312" w:lineRule="auto"/>
        <w:jc w:val="center"/>
        <w:rPr>
          <w:rFonts w:ascii="Arial" w:hAnsi="Arial" w:eastAsia="Arial" w:cs="Arial"/>
          <w:color w:val="000000"/>
          <w:sz w:val="20"/>
          <w:szCs w:val="20"/>
        </w:rPr>
      </w:pPr>
      <w:commentRangeStart w:id="1"/>
      <w:r>
        <w:rPr>
          <w:rFonts w:ascii="Arial" w:hAnsi="Arial" w:eastAsia="Arial" w:cs="Arial"/>
          <w:color w:val="000000"/>
          <w:sz w:val="20"/>
          <w:szCs w:val="20"/>
          <w:rtl w:val="0"/>
        </w:rPr>
        <w:t>(Processo Administrativo n°...........)</w:t>
      </w:r>
      <w:commentRangeEnd w:id="1"/>
      <w:r>
        <w:commentReference w:id="1"/>
      </w:r>
    </w:p>
    <w:p w14:paraId="7D4180B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firstLine="0"/>
        <w:jc w:val="both"/>
        <w:rPr>
          <w:rFonts w:ascii="Arial" w:hAnsi="Arial" w:eastAsia="Arial" w:cs="Arial"/>
          <w:b/>
          <w:sz w:val="20"/>
          <w:szCs w:val="20"/>
        </w:rPr>
      </w:pPr>
      <w:bookmarkStart w:id="1" w:name="_heading=h.zg4per8xg425" w:colFirst="0" w:colLast="0"/>
      <w:bookmarkEnd w:id="1"/>
    </w:p>
    <w:p w14:paraId="113260B2">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bookmarkStart w:id="2" w:name="_heading=h.30j0zll" w:colFirst="0" w:colLast="0"/>
      <w:bookmarkEnd w:id="2"/>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3FC6BE9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Contratação de serviços de ..........................................................., a serem executados com regime de dedicação exclusiva de mão de obra, nos termos da tabela abaixo, conforme condições e exigências estabelecidas neste instrumento.</w:t>
      </w:r>
    </w:p>
    <w:p w14:paraId="7CB6E54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color w:val="FF0000"/>
          <w:sz w:val="20"/>
          <w:szCs w:val="20"/>
        </w:rPr>
      </w:pPr>
    </w:p>
    <w:tbl>
      <w:tblPr>
        <w:tblStyle w:val="131"/>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984"/>
        <w:gridCol w:w="1134"/>
        <w:gridCol w:w="1418"/>
        <w:gridCol w:w="1276"/>
        <w:gridCol w:w="1275"/>
        <w:gridCol w:w="1134"/>
      </w:tblGrid>
      <w:tr w14:paraId="6F42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F64B20">
            <w:pPr>
              <w:widowControl w:val="0"/>
              <w:spacing w:line="240" w:lineRule="auto"/>
              <w:jc w:val="center"/>
              <w:rPr>
                <w:rFonts w:ascii="Arial" w:hAnsi="Arial" w:eastAsia="Arial" w:cs="Arial"/>
                <w:b/>
                <w:color w:val="000000"/>
                <w:sz w:val="15"/>
                <w:szCs w:val="15"/>
              </w:rPr>
            </w:pPr>
            <w:bookmarkStart w:id="3" w:name="_heading=h.1fob9te" w:colFirst="0" w:colLast="0"/>
            <w:bookmarkEnd w:id="3"/>
            <w:sdt>
              <w:sdtPr>
                <w:tag w:val="goog_rdk_2"/>
                <w:id w:val="3"/>
              </w:sdtPr>
              <w:sdtContent>
                <w:commentRangeStart w:id="2"/>
              </w:sdtContent>
            </w:sdt>
            <w:r>
              <w:rPr>
                <w:rFonts w:ascii="Arial" w:hAnsi="Arial" w:eastAsia="Arial" w:cs="Arial"/>
                <w:b/>
                <w:color w:val="000000"/>
                <w:sz w:val="15"/>
                <w:szCs w:val="15"/>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C0F957">
            <w:pPr>
              <w:widowControl w:val="0"/>
              <w:spacing w:line="240" w:lineRule="auto"/>
              <w:jc w:val="center"/>
              <w:rPr>
                <w:rFonts w:ascii="Arial" w:hAnsi="Arial" w:eastAsia="Arial" w:cs="Arial"/>
                <w:color w:val="000000"/>
                <w:sz w:val="15"/>
                <w:szCs w:val="15"/>
              </w:rPr>
            </w:pPr>
            <w:r>
              <w:rPr>
                <w:rFonts w:ascii="Arial" w:hAnsi="Arial" w:eastAsia="Arial" w:cs="Arial"/>
                <w:b/>
                <w:color w:val="000000"/>
                <w:sz w:val="15"/>
                <w:szCs w:val="15"/>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6EE131">
            <w:pPr>
              <w:widowControl w:val="0"/>
              <w:spacing w:line="240" w:lineRule="auto"/>
              <w:jc w:val="center"/>
              <w:rPr>
                <w:rFonts w:ascii="Arial" w:hAnsi="Arial" w:eastAsia="Arial" w:cs="Arial"/>
                <w:color w:val="000000"/>
                <w:sz w:val="15"/>
                <w:szCs w:val="15"/>
              </w:rPr>
            </w:pPr>
            <w:r>
              <w:rPr>
                <w:rFonts w:ascii="Arial" w:hAnsi="Arial" w:eastAsia="Arial" w:cs="Arial"/>
                <w:b/>
                <w:color w:val="000000"/>
                <w:sz w:val="15"/>
                <w:szCs w:val="15"/>
                <w:rtl w:val="0"/>
              </w:rPr>
              <w:t>CATSER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D1D79">
            <w:pPr>
              <w:widowControl w:val="0"/>
              <w:spacing w:line="240" w:lineRule="auto"/>
              <w:jc w:val="center"/>
              <w:rPr>
                <w:rFonts w:ascii="Arial" w:hAnsi="Arial" w:eastAsia="Arial" w:cs="Arial"/>
                <w:color w:val="000000"/>
                <w:sz w:val="15"/>
                <w:szCs w:val="15"/>
              </w:rPr>
            </w:pPr>
            <w:r>
              <w:rPr>
                <w:rFonts w:ascii="Arial" w:hAnsi="Arial" w:eastAsia="Arial" w:cs="Arial"/>
                <w:b/>
                <w:color w:val="000000"/>
                <w:sz w:val="15"/>
                <w:szCs w:val="15"/>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F3A58E">
            <w:pPr>
              <w:widowControl w:val="0"/>
              <w:spacing w:line="240" w:lineRule="auto"/>
              <w:jc w:val="center"/>
              <w:rPr>
                <w:rFonts w:ascii="Arial" w:hAnsi="Arial" w:eastAsia="Arial" w:cs="Arial"/>
                <w:b/>
                <w:sz w:val="15"/>
                <w:szCs w:val="15"/>
              </w:rPr>
            </w:pPr>
            <w:r>
              <w:rPr>
                <w:rFonts w:ascii="Arial" w:hAnsi="Arial" w:eastAsia="Arial" w:cs="Arial"/>
                <w:b/>
                <w:sz w:val="15"/>
                <w:szCs w:val="15"/>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6FA771">
            <w:pPr>
              <w:widowControl w:val="0"/>
              <w:spacing w:line="240" w:lineRule="auto"/>
              <w:jc w:val="center"/>
              <w:rPr>
                <w:rFonts w:ascii="Arial" w:hAnsi="Arial" w:eastAsia="Arial" w:cs="Arial"/>
                <w:b/>
                <w:sz w:val="15"/>
                <w:szCs w:val="15"/>
              </w:rPr>
            </w:pPr>
            <w:r>
              <w:rPr>
                <w:rFonts w:ascii="Arial" w:hAnsi="Arial" w:eastAsia="Arial" w:cs="Arial"/>
                <w:b/>
                <w:sz w:val="15"/>
                <w:szCs w:val="15"/>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A4728">
            <w:pPr>
              <w:widowControl w:val="0"/>
              <w:spacing w:line="240" w:lineRule="auto"/>
              <w:jc w:val="center"/>
              <w:rPr>
                <w:rFonts w:ascii="Arial" w:hAnsi="Arial" w:eastAsia="Arial" w:cs="Arial"/>
                <w:b/>
                <w:sz w:val="15"/>
                <w:szCs w:val="15"/>
              </w:rPr>
            </w:pPr>
            <w:r>
              <w:rPr>
                <w:rFonts w:ascii="Arial" w:hAnsi="Arial" w:eastAsia="Arial" w:cs="Arial"/>
                <w:b/>
                <w:sz w:val="15"/>
                <w:szCs w:val="15"/>
                <w:rtl w:val="0"/>
              </w:rPr>
              <w:t>VALOR TOTAL</w:t>
            </w:r>
            <w:commentRangeEnd w:id="2"/>
            <w:r>
              <w:commentReference w:id="2"/>
            </w:r>
          </w:p>
        </w:tc>
      </w:tr>
      <w:tr w14:paraId="28F4B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57E463">
            <w:pPr>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B16894">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4D0D95">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AE8643">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1CBA34">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240332">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993F92">
            <w:pPr>
              <w:widowControl w:val="0"/>
              <w:spacing w:line="240" w:lineRule="auto"/>
              <w:rPr>
                <w:rFonts w:ascii="Arial" w:hAnsi="Arial" w:eastAsia="Arial" w:cs="Arial"/>
                <w:color w:val="000000"/>
                <w:sz w:val="20"/>
                <w:szCs w:val="20"/>
              </w:rPr>
            </w:pPr>
          </w:p>
        </w:tc>
      </w:tr>
      <w:tr w14:paraId="77BA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D4390F">
            <w:pPr>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265FA4">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DEF904">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0F02BB">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2FC6ED">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6A2FC2">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0AEFC7">
            <w:pPr>
              <w:widowControl w:val="0"/>
              <w:spacing w:line="240" w:lineRule="auto"/>
              <w:rPr>
                <w:rFonts w:ascii="Arial" w:hAnsi="Arial" w:eastAsia="Arial" w:cs="Arial"/>
                <w:color w:val="000000"/>
                <w:sz w:val="20"/>
                <w:szCs w:val="20"/>
              </w:rPr>
            </w:pPr>
          </w:p>
        </w:tc>
      </w:tr>
      <w:tr w14:paraId="73C3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9832FB">
            <w:pPr>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61896F">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8F736A">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2C18FD">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1C25C5">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101540">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BDF64D">
            <w:pPr>
              <w:widowControl w:val="0"/>
              <w:spacing w:line="240" w:lineRule="auto"/>
              <w:rPr>
                <w:rFonts w:ascii="Arial" w:hAnsi="Arial" w:eastAsia="Arial" w:cs="Arial"/>
                <w:color w:val="000000"/>
                <w:sz w:val="20"/>
                <w:szCs w:val="20"/>
              </w:rPr>
            </w:pPr>
          </w:p>
        </w:tc>
      </w:tr>
      <w:tr w14:paraId="0E14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C1C987">
            <w:pPr>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F4B7BC">
            <w:pPr>
              <w:spacing w:line="240" w:lineRule="auto"/>
              <w:jc w:val="center"/>
              <w:rPr>
                <w:rFonts w:ascii="Arial" w:hAnsi="Arial" w:eastAsia="Arial" w:cs="Arial"/>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DA213D">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F0727E">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AFC2EF">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41561C">
            <w:pPr>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85602C">
            <w:pPr>
              <w:widowControl w:val="0"/>
              <w:spacing w:line="240" w:lineRule="auto"/>
              <w:rPr>
                <w:rFonts w:ascii="Arial" w:hAnsi="Arial" w:eastAsia="Arial" w:cs="Arial"/>
                <w:color w:val="000000"/>
                <w:sz w:val="20"/>
                <w:szCs w:val="20"/>
              </w:rPr>
            </w:pPr>
          </w:p>
        </w:tc>
      </w:tr>
    </w:tbl>
    <w:p w14:paraId="5BCB789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color w:val="FF0000"/>
          <w:sz w:val="20"/>
          <w:szCs w:val="20"/>
        </w:rPr>
      </w:pPr>
    </w:p>
    <w:p w14:paraId="6D0EC3D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prazo de vigência da contratação é de .............................. (máximo de 5 anos) contados do(a) ............................., na forma do artigo 105 da Lei n° 14.133, de 2021.</w:t>
      </w:r>
    </w:p>
    <w:p w14:paraId="6581CE9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442F58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val="0"/>
          <w:i w:val="0"/>
          <w:smallCaps w:val="0"/>
          <w:strike w:val="0"/>
          <w:color w:val="FF0000"/>
          <w:sz w:val="20"/>
          <w:szCs w:val="20"/>
          <w:u w:val="none"/>
          <w:shd w:val="clear" w:fill="auto"/>
          <w:vertAlign w:val="baseline"/>
          <w:rtl w:val="0"/>
          <w:lang w:val="pt-BR"/>
        </w:rPr>
        <w:t>5</w:t>
      </w:r>
      <w:r>
        <w:rPr>
          <w:rFonts w:ascii="Arial" w:hAnsi="Arial" w:eastAsia="Arial" w:cs="Arial"/>
          <w:b w:val="0"/>
          <w:i w:val="0"/>
          <w:smallCaps w:val="0"/>
          <w:strike w:val="0"/>
          <w:color w:val="FF0000"/>
          <w:sz w:val="20"/>
          <w:szCs w:val="20"/>
          <w:u w:val="none"/>
          <w:shd w:val="clear" w:fill="auto"/>
          <w:vertAlign w:val="baseline"/>
          <w:rtl w:val="0"/>
        </w:rPr>
        <w:t xml:space="preserve"> anos, na forma dos artigos 106 e 107 da Lei n° 14.133, de 2021.</w:t>
      </w:r>
    </w:p>
    <w:p w14:paraId="737475E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serviço é enquadrado como continuado tendo em vista que [...], sendo a vigência plurianual mais vantajosa considerando </w:t>
      </w:r>
      <w:r>
        <w:rPr>
          <w:rFonts w:ascii="Arial" w:hAnsi="Arial" w:eastAsia="Arial" w:cs="Arial"/>
          <w:b w:val="0"/>
          <w:i/>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i w:val="0"/>
          <w:smallCaps w:val="0"/>
          <w:strike w:val="0"/>
          <w:color w:val="FF0000"/>
          <w:sz w:val="20"/>
          <w:szCs w:val="20"/>
          <w:u w:val="non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[o Estudo Técnico Preliminar]</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i w:val="0"/>
          <w:smallCaps w:val="0"/>
          <w:strike w:val="0"/>
          <w:color w:val="FF0000"/>
          <w:sz w:val="20"/>
          <w:szCs w:val="20"/>
          <w:u w:val="non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[os termos da Nota Técnica .../...]</w:t>
      </w:r>
      <w:r>
        <w:rPr>
          <w:rFonts w:ascii="Arial" w:hAnsi="Arial" w:eastAsia="Arial" w:cs="Arial"/>
          <w:b w:val="0"/>
          <w:i w:val="0"/>
          <w:smallCaps w:val="0"/>
          <w:strike w:val="0"/>
          <w:color w:val="FF0000"/>
          <w:sz w:val="20"/>
          <w:szCs w:val="20"/>
          <w:u w:val="none"/>
          <w:shd w:val="clear" w:fill="auto"/>
          <w:vertAlign w:val="baseline"/>
          <w:rtl w:val="0"/>
        </w:rPr>
        <w:t>;</w:t>
      </w:r>
    </w:p>
    <w:p w14:paraId="04E045F5">
      <w:pPr>
        <w:pageBreakBefore w:val="0"/>
        <w:spacing w:line="276" w:lineRule="auto"/>
        <w:ind w:left="426" w:firstLine="0"/>
        <w:jc w:val="both"/>
        <w:rPr>
          <w:rFonts w:ascii="Arial" w:hAnsi="Arial" w:eastAsia="Arial" w:cs="Arial"/>
          <w:b/>
          <w:i/>
          <w:color w:val="FF0000"/>
          <w:sz w:val="20"/>
          <w:szCs w:val="20"/>
        </w:rPr>
      </w:pPr>
      <w:r>
        <w:rPr>
          <w:rFonts w:ascii="Arial" w:hAnsi="Arial" w:eastAsia="Arial" w:cs="Arial"/>
          <w:b/>
          <w:i/>
          <w:color w:val="FF0000"/>
          <w:sz w:val="20"/>
          <w:szCs w:val="20"/>
          <w:rtl w:val="0"/>
        </w:rPr>
        <w:t>OU</w:t>
      </w:r>
    </w:p>
    <w:p w14:paraId="273EF925">
      <w:pPr>
        <w:pageBreakBefore w:val="0"/>
        <w:spacing w:line="276" w:lineRule="auto"/>
        <w:ind w:left="426" w:firstLine="0"/>
        <w:jc w:val="both"/>
        <w:rPr>
          <w:rFonts w:ascii="Arial" w:hAnsi="Arial" w:eastAsia="Arial" w:cs="Arial"/>
          <w:b/>
          <w:i/>
          <w:color w:val="FF0000"/>
          <w:sz w:val="20"/>
          <w:szCs w:val="20"/>
        </w:rPr>
      </w:pPr>
    </w:p>
    <w:p w14:paraId="74A7930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FF0000"/>
          <w:sz w:val="20"/>
          <w:szCs w:val="20"/>
          <w:highlight w:val="green"/>
          <w:u w:val="none"/>
          <w:vertAlign w:val="baseline"/>
          <w:rtl w:val="0"/>
        </w:rPr>
        <w:t>O prazo de vigência da contratação é de ..............................(máximo de um ano da ocorrência da emergência ou calamidade) contados do(a) ............................., improrrogável, na forma do art. 75, VIII da Lei n° 14.133/2021.</w:t>
      </w:r>
    </w:p>
    <w:p w14:paraId="3431B78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contrato </w:t>
      </w:r>
      <w:r>
        <w:rPr>
          <w:rFonts w:ascii="Arial" w:hAnsi="Arial" w:eastAsia="Arial" w:cs="Arial"/>
          <w:b w:val="0"/>
          <w:i w:val="0"/>
          <w:smallCaps w:val="0"/>
          <w:strike w:val="0"/>
          <w:color w:val="FF0000"/>
          <w:sz w:val="20"/>
          <w:szCs w:val="20"/>
          <w:highlight w:val="green"/>
          <w:u w:val="none"/>
          <w:vertAlign w:val="baseline"/>
          <w:rtl w:val="0"/>
        </w:rPr>
        <w:t>ou outro instrumento hábil que o substitua</w:t>
      </w:r>
      <w:r>
        <w:rPr>
          <w:rFonts w:ascii="Arial" w:hAnsi="Arial" w:eastAsia="Arial" w:cs="Arial"/>
          <w:b w:val="0"/>
          <w:i w:val="0"/>
          <w:smallCaps w:val="0"/>
          <w:strike w:val="0"/>
          <w:color w:val="FF0000"/>
          <w:sz w:val="20"/>
          <w:szCs w:val="20"/>
          <w:u w:val="none"/>
          <w:shd w:val="clear" w:fill="auto"/>
          <w:vertAlign w:val="baseline"/>
          <w:rtl w:val="0"/>
        </w:rPr>
        <w:t xml:space="preserve"> oferece maior detalhamento das regras que serão aplicadas em relação à vigência da contratação</w:t>
      </w:r>
      <w:sdt>
        <w:sdtPr>
          <w:tag w:val="goog_rdk_3"/>
          <w:id w:val="4"/>
        </w:sdtPr>
        <w:sdtContent>
          <w:commentRangeStart w:id="3"/>
        </w:sdtContent>
      </w:sdt>
      <w:r>
        <w:rPr>
          <w:rFonts w:ascii="Arial" w:hAnsi="Arial" w:eastAsia="Arial" w:cs="Arial"/>
          <w:b w:val="0"/>
          <w:i w:val="0"/>
          <w:smallCaps w:val="0"/>
          <w:strike w:val="0"/>
          <w:color w:val="FF0000"/>
          <w:sz w:val="20"/>
          <w:szCs w:val="20"/>
          <w:u w:val="none"/>
          <w:shd w:val="clear" w:fill="auto"/>
          <w:vertAlign w:val="baseline"/>
          <w:rtl w:val="0"/>
        </w:rPr>
        <w:t>.</w:t>
      </w:r>
      <w:commentRangeEnd w:id="3"/>
      <w:r>
        <w:commentReference w:id="3"/>
      </w:r>
    </w:p>
    <w:p w14:paraId="607D453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FF0000"/>
          <w:sz w:val="20"/>
          <w:szCs w:val="20"/>
          <w:u w:val="none"/>
          <w:shd w:val="clear" w:fill="auto"/>
          <w:vertAlign w:val="baseline"/>
        </w:rPr>
      </w:pPr>
    </w:p>
    <w:p w14:paraId="2EDFA9C5">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5F31B0D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4"/>
          <w:id w:val="5"/>
        </w:sdtPr>
        <w:sdtContent>
          <w:commentRangeStart w:id="4"/>
        </w:sdtContent>
      </w:sdt>
      <w:r>
        <w:rPr>
          <w:rFonts w:ascii="Arial" w:hAnsi="Arial" w:eastAsia="Arial" w:cs="Arial"/>
          <w:b w:val="0"/>
          <w:i w:val="0"/>
          <w:smallCaps w:val="0"/>
          <w:strike w:val="0"/>
          <w:color w:val="FF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4"/>
      <w:r>
        <w:commentReference w:id="4"/>
      </w:r>
    </w:p>
    <w:p w14:paraId="5D9F5A2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objeto da contratação está previsto no Plano de Contratações Anual [ANO], conforme detalhamento a seguir:</w:t>
      </w:r>
    </w:p>
    <w:p w14:paraId="6DA0B40D">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619B8690">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40FE14D1">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E959BE9">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2254A5FA">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5F92191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27A7E83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objeto da contratação está previsto no Plano de Contratações Anual [ANO], conforme consta das informações básicas deste termo de referência.</w:t>
      </w:r>
    </w:p>
    <w:p w14:paraId="76D9B50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FF0000"/>
          <w:sz w:val="20"/>
          <w:szCs w:val="20"/>
          <w:u w:val="none"/>
          <w:shd w:val="clear" w:fill="auto"/>
          <w:vertAlign w:val="baseline"/>
        </w:rPr>
      </w:pPr>
    </w:p>
    <w:p w14:paraId="1A5C59FF">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w:t>
      </w:r>
    </w:p>
    <w:p w14:paraId="04EAE39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bookmarkStart w:id="4" w:name="_heading=h.3znysh7" w:colFirst="0" w:colLast="0"/>
      <w:bookmarkEnd w:id="4"/>
      <w:sdt>
        <w:sdtPr>
          <w:tag w:val="goog_rdk_5"/>
          <w:id w:val="6"/>
        </w:sdtPr>
        <w:sdtContent>
          <w:commentRangeStart w:id="5"/>
        </w:sdtContent>
      </w:sdt>
      <w:r>
        <w:rPr>
          <w:rFonts w:ascii="Arial" w:hAnsi="Arial" w:eastAsia="Arial" w:cs="Arial"/>
          <w:b w:val="0"/>
          <w:i w:val="0"/>
          <w:smallCaps w:val="0"/>
          <w:strike w:val="0"/>
          <w:color w:val="FF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5"/>
      <w:r>
        <w:commentReference w:id="5"/>
      </w:r>
    </w:p>
    <w:p w14:paraId="574AAD5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FF0000"/>
          <w:sz w:val="20"/>
          <w:szCs w:val="20"/>
          <w:u w:val="none"/>
          <w:shd w:val="clear" w:fill="auto"/>
          <w:vertAlign w:val="baseline"/>
        </w:rPr>
      </w:pPr>
    </w:p>
    <w:p w14:paraId="7447B924">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6"/>
          <w:id w:val="7"/>
        </w:sdtPr>
        <w:sdtContent>
          <w:commentRangeStart w:id="6"/>
        </w:sdtContent>
      </w:sdt>
      <w:r>
        <w:rPr>
          <w:rFonts w:ascii="Arial" w:hAnsi="Arial" w:eastAsia="Arial" w:cs="Arial"/>
          <w:b/>
          <w:i w:val="0"/>
          <w:smallCaps w:val="0"/>
          <w:strike w:val="0"/>
          <w:color w:val="000000"/>
          <w:sz w:val="20"/>
          <w:szCs w:val="20"/>
          <w:u w:val="none"/>
          <w:shd w:val="clear" w:fill="auto"/>
          <w:vertAlign w:val="baseline"/>
          <w:rtl w:val="0"/>
        </w:rPr>
        <w:t>REQUISITOS DA CONTRATAÇÃO</w:t>
      </w:r>
      <w:commentRangeEnd w:id="6"/>
      <w:r>
        <w:commentReference w:id="6"/>
      </w:r>
    </w:p>
    <w:p w14:paraId="544E525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7"/>
          <w:id w:val="8"/>
        </w:sdtPr>
        <w:sdtContent>
          <w:commentRangeStart w:id="7"/>
        </w:sdtContent>
      </w:sdt>
      <w:r>
        <w:rPr>
          <w:rFonts w:ascii="Arial" w:hAnsi="Arial" w:eastAsia="Arial" w:cs="Arial"/>
          <w:b/>
          <w:i w:val="0"/>
          <w:smallCaps w:val="0"/>
          <w:strike w:val="0"/>
          <w:color w:val="FF0000"/>
          <w:sz w:val="20"/>
          <w:szCs w:val="20"/>
          <w:u w:val="none"/>
          <w:shd w:val="clear" w:fill="auto"/>
          <w:vertAlign w:val="baseline"/>
          <w:rtl w:val="0"/>
        </w:rPr>
        <w:t>Sustentabilidade</w:t>
      </w:r>
      <w:commentRangeEnd w:id="7"/>
      <w:r>
        <w:commentReference w:id="7"/>
      </w:r>
    </w:p>
    <w:p w14:paraId="50389AC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142AB65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106BCE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8D40C3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hanging="569"/>
        <w:jc w:val="both"/>
        <w:rPr>
          <w:rFonts w:ascii="Arial" w:hAnsi="Arial" w:eastAsia="Arial" w:cs="Arial"/>
          <w:b w:val="0"/>
          <w:i/>
          <w:smallCaps w:val="0"/>
          <w:strike w:val="0"/>
          <w:color w:val="FF0000"/>
          <w:sz w:val="20"/>
          <w:szCs w:val="20"/>
          <w:u w:val="none"/>
          <w:shd w:val="clear" w:fill="auto"/>
          <w:vertAlign w:val="baseline"/>
        </w:rPr>
      </w:pPr>
    </w:p>
    <w:p w14:paraId="57C8E61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8"/>
          <w:id w:val="9"/>
        </w:sdtPr>
        <w:sdtContent>
          <w:commentRangeStart w:id="8"/>
        </w:sdtContent>
      </w:sdt>
      <w:r>
        <w:rPr>
          <w:rFonts w:ascii="Arial" w:hAnsi="Arial" w:eastAsia="Arial" w:cs="Arial"/>
          <w:b/>
          <w:i w:val="0"/>
          <w:smallCaps w:val="0"/>
          <w:strike w:val="0"/>
          <w:color w:val="FF0000"/>
          <w:sz w:val="20"/>
          <w:szCs w:val="20"/>
          <w:u w:val="none"/>
          <w:shd w:val="clear" w:fill="auto"/>
          <w:vertAlign w:val="baseline"/>
          <w:rtl w:val="0"/>
        </w:rPr>
        <w:t xml:space="preserve">Indicação de marcas ou modelos </w:t>
      </w:r>
    </w:p>
    <w:p w14:paraId="0FB674B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8"/>
      <w:r>
        <w:commentReference w:id="8"/>
      </w:r>
      <w:r>
        <w:rPr>
          <w:rFonts w:ascii="Arial" w:hAnsi="Arial" w:eastAsia="Arial" w:cs="Arial"/>
          <w:b w:val="0"/>
          <w:i w:val="0"/>
          <w:smallCaps w:val="0"/>
          <w:strike w:val="0"/>
          <w:color w:val="FF0000"/>
          <w:sz w:val="20"/>
          <w:szCs w:val="20"/>
          <w:u w:val="none"/>
          <w:shd w:val="clear" w:fill="auto"/>
          <w:vertAlign w:val="baseline"/>
          <w:rtl w:val="0"/>
        </w:rPr>
        <w:t>.</w:t>
      </w:r>
    </w:p>
    <w:p w14:paraId="071CA40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9"/>
          <w:id w:val="10"/>
        </w:sdtPr>
        <w:sdtContent>
          <w:commentRangeStart w:id="9"/>
        </w:sdtContent>
      </w:sdt>
      <w:r>
        <w:rPr>
          <w:rFonts w:ascii="Arial" w:hAnsi="Arial" w:eastAsia="Arial" w:cs="Arial"/>
          <w:b/>
          <w:i w:val="0"/>
          <w:smallCaps w:val="0"/>
          <w:strike w:val="0"/>
          <w:color w:val="FF0000"/>
          <w:sz w:val="20"/>
          <w:szCs w:val="20"/>
          <w:u w:val="none"/>
          <w:shd w:val="clear" w:fill="auto"/>
          <w:vertAlign w:val="baseline"/>
          <w:rtl w:val="0"/>
        </w:rPr>
        <w:t>Da vedação de utilização de marca/produto na execução do serviço</w:t>
      </w:r>
    </w:p>
    <w:p w14:paraId="474E8D0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commentRangeEnd w:id="9"/>
      <w:r>
        <w:commentReference w:id="9"/>
      </w:r>
    </w:p>
    <w:p w14:paraId="07A9E930">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D944F7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89B435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p>
    <w:p w14:paraId="7A2B7F6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745"/>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10"/>
          <w:id w:val="11"/>
        </w:sdtPr>
        <w:sdtContent>
          <w:commentRangeStart w:id="10"/>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w:t>
      </w:r>
      <w:commentRangeEnd w:id="10"/>
      <w:r>
        <w:commentReference w:id="10"/>
      </w:r>
      <w:r>
        <w:rPr>
          <w:rFonts w:ascii="Arial" w:hAnsi="Arial" w:eastAsia="Arial" w:cs="Arial"/>
          <w:b/>
          <w:i w:val="0"/>
          <w:smallCaps w:val="0"/>
          <w:strike w:val="0"/>
          <w:color w:val="FF0000"/>
          <w:sz w:val="20"/>
          <w:szCs w:val="20"/>
          <w:u w:val="none"/>
          <w:shd w:val="clear" w:fill="auto"/>
          <w:vertAlign w:val="baseline"/>
          <w:rtl w:val="0"/>
        </w:rPr>
        <w:t>e</w:t>
      </w:r>
      <w:r>
        <w:rPr>
          <w:rFonts w:ascii="Arial" w:hAnsi="Arial" w:eastAsia="Arial" w:cs="Arial"/>
          <w:b/>
          <w:i w:val="0"/>
          <w:smallCaps w:val="0"/>
          <w:strike w:val="0"/>
          <w:color w:val="FF0000"/>
          <w:sz w:val="20"/>
          <w:szCs w:val="20"/>
          <w:u w:val="none"/>
          <w:shd w:val="clear" w:fill="auto"/>
          <w:vertAlign w:val="baseline"/>
          <w:rtl w:val="0"/>
        </w:rPr>
        <w:tab/>
      </w:r>
    </w:p>
    <w:p w14:paraId="0B5F9E2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p>
    <w:p w14:paraId="5655B34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11"/>
          <w:id w:val="12"/>
        </w:sdtPr>
        <w:sdtContent>
          <w:commentRangeStart w:id="11"/>
        </w:sdtContent>
      </w:sdt>
      <w:r>
        <w:rPr>
          <w:rFonts w:ascii="Arial" w:hAnsi="Arial" w:eastAsia="Arial" w:cs="Arial"/>
          <w:b/>
          <w:i w:val="0"/>
          <w:smallCaps w:val="0"/>
          <w:strike w:val="0"/>
          <w:color w:val="FF0000"/>
          <w:sz w:val="20"/>
          <w:szCs w:val="20"/>
          <w:u w:val="none"/>
          <w:shd w:val="clear" w:fill="auto"/>
          <w:vertAlign w:val="baseline"/>
          <w:rtl w:val="0"/>
        </w:rPr>
        <w:t>Subcontratação</w:t>
      </w:r>
      <w:commentRangeEnd w:id="11"/>
      <w:r>
        <w:commentReference w:id="11"/>
      </w:r>
    </w:p>
    <w:p w14:paraId="48B0840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Não é admitida a subcontratação do objeto contratual.</w:t>
      </w:r>
    </w:p>
    <w:p w14:paraId="2BC47A1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709"/>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C99EB8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12"/>
          <w:id w:val="13"/>
        </w:sdtPr>
        <w:sdtContent>
          <w:commentRangeStart w:id="12"/>
        </w:sdtContent>
      </w:sdt>
      <w:r>
        <w:rPr>
          <w:rFonts w:ascii="Arial" w:hAnsi="Arial" w:eastAsia="Arial" w:cs="Arial"/>
          <w:b w:val="0"/>
          <w:i w:val="0"/>
          <w:smallCaps w:val="0"/>
          <w:strike w:val="0"/>
          <w:color w:val="FF0000"/>
          <w:sz w:val="20"/>
          <w:szCs w:val="20"/>
          <w:u w:val="none"/>
          <w:shd w:val="clear" w:fill="auto"/>
          <w:vertAlign w:val="baseline"/>
          <w:rtl w:val="0"/>
        </w:rPr>
        <w:t>É admitida a subcontratação parcial do objeto, nas seguintes condições:</w:t>
      </w:r>
    </w:p>
    <w:p w14:paraId="54BC91C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3A6B5DE6">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25"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09FF738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contrato </w:t>
      </w:r>
      <w:r>
        <w:rPr>
          <w:rFonts w:ascii="Arial" w:hAnsi="Arial" w:eastAsia="Arial" w:cs="Arial"/>
          <w:b w:val="0"/>
          <w:i w:val="0"/>
          <w:smallCaps w:val="0"/>
          <w:strike w:val="0"/>
          <w:color w:val="FF0000"/>
          <w:sz w:val="20"/>
          <w:szCs w:val="20"/>
          <w:highlight w:val="green"/>
          <w:u w:val="none"/>
          <w:vertAlign w:val="baseline"/>
          <w:rtl w:val="0"/>
        </w:rPr>
        <w:t>ou outro instrumento hábil que o substitua</w:t>
      </w:r>
      <w:r>
        <w:rPr>
          <w:rFonts w:ascii="Arial" w:hAnsi="Arial" w:eastAsia="Arial" w:cs="Arial"/>
          <w:b w:val="0"/>
          <w:i w:val="0"/>
          <w:smallCaps w:val="0"/>
          <w:strike w:val="0"/>
          <w:color w:val="FF0000"/>
          <w:sz w:val="20"/>
          <w:szCs w:val="20"/>
          <w:u w:val="none"/>
          <w:shd w:val="clear" w:fill="auto"/>
          <w:vertAlign w:val="baseline"/>
          <w:rtl w:val="0"/>
        </w:rPr>
        <w:t xml:space="preserve"> oferece maior detalhamento das regras que serão aplicadas em relação à subcontratação, caso admitida.</w:t>
      </w:r>
      <w:commentRangeEnd w:id="12"/>
      <w:r>
        <w:commentReference w:id="12"/>
      </w:r>
    </w:p>
    <w:p w14:paraId="0F6EDD5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13"/>
          <w:id w:val="14"/>
        </w:sdtPr>
        <w:sdtContent>
          <w:commentRangeStart w:id="13"/>
        </w:sdtContent>
      </w:sdt>
      <w:r>
        <w:rPr>
          <w:rFonts w:ascii="Arial" w:hAnsi="Arial" w:eastAsia="Arial" w:cs="Arial"/>
          <w:b/>
          <w:i w:val="0"/>
          <w:smallCaps w:val="0"/>
          <w:strike w:val="0"/>
          <w:color w:val="FF0000"/>
          <w:sz w:val="20"/>
          <w:szCs w:val="20"/>
          <w:u w:val="none"/>
          <w:shd w:val="clear" w:fill="auto"/>
          <w:vertAlign w:val="baseline"/>
          <w:rtl w:val="0"/>
        </w:rPr>
        <w:t>Garantia da contratação</w:t>
      </w:r>
      <w:commentRangeEnd w:id="13"/>
      <w:r>
        <w:commentReference w:id="13"/>
      </w:r>
    </w:p>
    <w:p w14:paraId="3ECFF7B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14"/>
          <w:id w:val="15"/>
        </w:sdtPr>
        <w:sdtContent>
          <w:commentRangeStart w:id="14"/>
        </w:sdtContent>
      </w:sdt>
      <w:r>
        <w:rPr>
          <w:rFonts w:ascii="Arial" w:hAnsi="Arial" w:eastAsia="Arial" w:cs="Arial"/>
          <w:b w:val="0"/>
          <w:i w:val="0"/>
          <w:smallCaps w:val="0"/>
          <w:strike w:val="0"/>
          <w:color w:val="FF0000"/>
          <w:sz w:val="20"/>
          <w:szCs w:val="20"/>
          <w:u w:val="none"/>
          <w:shd w:val="clear" w:fill="auto"/>
          <w:vertAlign w:val="baseline"/>
          <w:rtl w:val="0"/>
        </w:rPr>
        <w:t xml:space="preserve">Não haverá exigência da garantia da contratação dos </w:t>
      </w:r>
      <w:r>
        <w:fldChar w:fldCharType="begin"/>
      </w:r>
      <w:r>
        <w:instrText xml:space="preserve"> HYPERLINK "http://www.planalto.gov.br/ccivil_03/_ato2019-2022/2021/lei/L14133.htm#art96" \h </w:instrText>
      </w:r>
      <w:r>
        <w:fldChar w:fldCharType="separate"/>
      </w:r>
      <w:r>
        <w:rPr>
          <w:rFonts w:ascii="Arial" w:hAnsi="Arial" w:eastAsia="Arial" w:cs="Arial"/>
          <w:b w:val="0"/>
          <w:i w:val="0"/>
          <w:smallCaps w:val="0"/>
          <w:strike w:val="0"/>
          <w:color w:val="FF0000"/>
          <w:sz w:val="20"/>
          <w:szCs w:val="20"/>
          <w:u w:val="none"/>
          <w:shd w:val="clear" w:fill="auto"/>
          <w:vertAlign w:val="baseline"/>
          <w:rtl w:val="0"/>
        </w:rPr>
        <w:t>artigos 96 e seguintes da Lei nº 14.133, de 2021</w:t>
      </w:r>
      <w:r>
        <w:rPr>
          <w:rFonts w:ascii="Arial" w:hAnsi="Arial" w:eastAsia="Arial" w:cs="Arial"/>
          <w:b w:val="0"/>
          <w:i w:val="0"/>
          <w:smallCaps w:val="0"/>
          <w:strike w:val="0"/>
          <w:color w:val="FF0000"/>
          <w:sz w:val="20"/>
          <w:szCs w:val="20"/>
          <w:u w:val="non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 pelas razões constantes do Estudo Técnico Preliminar.</w:t>
      </w:r>
    </w:p>
    <w:p w14:paraId="0711A15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20CE29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Será exigida a garantia da contratação de que tratam os </w:t>
      </w:r>
      <w:r>
        <w:fldChar w:fldCharType="begin"/>
      </w:r>
      <w:r>
        <w:instrText xml:space="preserve"> HYPERLINK "http://www.planalto.gov.br/ccivil_03/_ato2019-2022/2021/lei/L14133.htm#art96" \h </w:instrText>
      </w:r>
      <w:r>
        <w:fldChar w:fldCharType="separate"/>
      </w:r>
      <w:r>
        <w:rPr>
          <w:rFonts w:ascii="Arial" w:hAnsi="Arial" w:eastAsia="Arial" w:cs="Arial"/>
          <w:b w:val="0"/>
          <w:i w:val="0"/>
          <w:smallCaps w:val="0"/>
          <w:strike w:val="0"/>
          <w:color w:val="FF0000"/>
          <w:sz w:val="20"/>
          <w:szCs w:val="20"/>
          <w:u w:val="none"/>
          <w:shd w:val="clear" w:fill="auto"/>
          <w:vertAlign w:val="baseline"/>
          <w:rtl w:val="0"/>
        </w:rPr>
        <w:t>arts. 96 e seguintes da Lei nº 14.133, de 2021</w:t>
      </w:r>
      <w:r>
        <w:rPr>
          <w:rFonts w:ascii="Arial" w:hAnsi="Arial" w:eastAsia="Arial" w:cs="Arial"/>
          <w:b w:val="0"/>
          <w:i w:val="0"/>
          <w:smallCaps w:val="0"/>
          <w:strike w:val="0"/>
          <w:color w:val="FF0000"/>
          <w:sz w:val="20"/>
          <w:szCs w:val="20"/>
          <w:u w:val="non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 xml:space="preserve">, no percentual e condições descritas nas cláusulas do contrato </w:t>
      </w:r>
      <w:r>
        <w:rPr>
          <w:rFonts w:ascii="Arial" w:hAnsi="Arial" w:eastAsia="Arial" w:cs="Arial"/>
          <w:b w:val="0"/>
          <w:i w:val="0"/>
          <w:smallCaps w:val="0"/>
          <w:strike w:val="0"/>
          <w:color w:val="FF0000"/>
          <w:sz w:val="20"/>
          <w:szCs w:val="20"/>
          <w:highlight w:val="green"/>
          <w:u w:val="none"/>
          <w:vertAlign w:val="baseline"/>
          <w:rtl w:val="0"/>
        </w:rPr>
        <w:t>ou outro instrumento hábil que o substitua.</w:t>
      </w:r>
    </w:p>
    <w:p w14:paraId="6B4B203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Em caso de opção pelo seguro-garantia, o particular deverá apresentá-la, no máximo, até a data de assinatura do contrato.  </w:t>
      </w:r>
    </w:p>
    <w:p w14:paraId="4B5B887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garantia, nas modalidades caução e fiança bancária, deverá ser prestada </w:t>
      </w:r>
      <w:r>
        <w:rPr>
          <w:rFonts w:ascii="Arial" w:hAnsi="Arial" w:eastAsia="Arial" w:cs="Arial"/>
          <w:b w:val="0"/>
          <w:i w:val="0"/>
          <w:smallCaps w:val="0"/>
          <w:strike w:val="0"/>
          <w:color w:val="FF0000"/>
          <w:sz w:val="20"/>
          <w:szCs w:val="20"/>
          <w:highlight w:val="green"/>
          <w:u w:val="none"/>
          <w:vertAlign w:val="baseline"/>
          <w:rtl w:val="0"/>
        </w:rPr>
        <w:t>em até 10 dias úteis após a assinatura do contrato.</w:t>
      </w:r>
    </w:p>
    <w:p w14:paraId="349F09C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contrato </w:t>
      </w:r>
      <w:r>
        <w:rPr>
          <w:rFonts w:ascii="Arial" w:hAnsi="Arial" w:eastAsia="Arial" w:cs="Arial"/>
          <w:b w:val="0"/>
          <w:i w:val="0"/>
          <w:smallCaps w:val="0"/>
          <w:strike w:val="0"/>
          <w:color w:val="FF0000"/>
          <w:sz w:val="20"/>
          <w:szCs w:val="20"/>
          <w:highlight w:val="green"/>
          <w:u w:val="none"/>
          <w:vertAlign w:val="baseline"/>
          <w:rtl w:val="0"/>
        </w:rPr>
        <w:t>ou outro instrumento hábil que o substitua</w:t>
      </w:r>
      <w:r>
        <w:rPr>
          <w:rFonts w:ascii="Arial" w:hAnsi="Arial" w:eastAsia="Arial" w:cs="Arial"/>
          <w:b w:val="0"/>
          <w:i w:val="0"/>
          <w:smallCaps w:val="0"/>
          <w:strike w:val="0"/>
          <w:color w:val="FF0000"/>
          <w:sz w:val="20"/>
          <w:szCs w:val="20"/>
          <w:u w:val="none"/>
          <w:shd w:val="clear" w:fill="auto"/>
          <w:vertAlign w:val="baseline"/>
          <w:rtl w:val="0"/>
        </w:rPr>
        <w:t xml:space="preserve"> oferece maior detalhamento das regras que serão aplicadas em relação à garantia da contratação.</w:t>
      </w:r>
      <w:commentRangeEnd w:id="14"/>
      <w:r>
        <w:commentReference w:id="14"/>
      </w:r>
    </w:p>
    <w:p w14:paraId="2E3D61A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p>
    <w:p w14:paraId="4FA9313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15"/>
          <w:id w:val="16"/>
        </w:sdtPr>
        <w:sdtContent>
          <w:commentRangeStart w:id="15"/>
        </w:sdtContent>
      </w:sdt>
      <w:r>
        <w:rPr>
          <w:rFonts w:ascii="Arial" w:hAnsi="Arial" w:eastAsia="Arial" w:cs="Arial"/>
          <w:b/>
          <w:i w:val="0"/>
          <w:smallCaps w:val="0"/>
          <w:strike w:val="0"/>
          <w:color w:val="FF0000"/>
          <w:sz w:val="20"/>
          <w:szCs w:val="20"/>
          <w:u w:val="none"/>
          <w:shd w:val="clear" w:fill="auto"/>
          <w:vertAlign w:val="baseline"/>
          <w:rtl w:val="0"/>
        </w:rPr>
        <w:t>Vistoria</w:t>
      </w:r>
    </w:p>
    <w:p w14:paraId="53CE31F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Não há necessidade de realização de avaliação prévia do local de execução dos serviços.</w:t>
      </w:r>
    </w:p>
    <w:p w14:paraId="6F1B406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OU</w:t>
      </w:r>
    </w:p>
    <w:p w14:paraId="0FE7B55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avaliação prévia do local de execução dos serviços é imprescindível para o conhecimento pleno das condições e peculiaridades do objeto a ser contratado, sendo assegurado ao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o direito de realização de vistoria prévia, acompanhado por servidor designado para esse fim, de segunda à sexta-feira, das ..... horas às ...... horas</w:t>
      </w:r>
    </w:p>
    <w:p w14:paraId="2E76D04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Serão disponibilizados data e horário diferentes aos </w:t>
      </w:r>
      <w:r>
        <w:rPr>
          <w:rFonts w:ascii="Arial" w:hAnsi="Arial" w:eastAsia="Arial" w:cs="Arial"/>
          <w:b w:val="0"/>
          <w:i w:val="0"/>
          <w:smallCaps w:val="0"/>
          <w:strike w:val="0"/>
          <w:color w:val="FF0000"/>
          <w:sz w:val="20"/>
          <w:szCs w:val="20"/>
          <w:highlight w:val="green"/>
          <w:u w:val="none"/>
          <w:vertAlign w:val="baseline"/>
          <w:rtl w:val="0"/>
        </w:rPr>
        <w:t>interessados</w:t>
      </w:r>
      <w:r>
        <w:rPr>
          <w:rFonts w:ascii="Arial" w:hAnsi="Arial" w:eastAsia="Arial" w:cs="Arial"/>
          <w:b w:val="0"/>
          <w:i w:val="0"/>
          <w:smallCaps w:val="0"/>
          <w:strike w:val="0"/>
          <w:color w:val="FF0000"/>
          <w:sz w:val="20"/>
          <w:szCs w:val="20"/>
          <w:u w:val="none"/>
          <w:shd w:val="clear" w:fill="auto"/>
          <w:vertAlign w:val="baseline"/>
          <w:rtl w:val="0"/>
        </w:rPr>
        <w:t xml:space="preserve"> em realizar a vistoria prévia.</w:t>
      </w:r>
    </w:p>
    <w:p w14:paraId="7E1293B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16"/>
          <w:id w:val="17"/>
        </w:sdtPr>
        <w:sdtContent>
          <w:commentRangeStart w:id="16"/>
        </w:sdtContent>
      </w:sdt>
      <w:r>
        <w:rPr>
          <w:rFonts w:ascii="Arial" w:hAnsi="Arial" w:eastAsia="Arial" w:cs="Arial"/>
          <w:b w:val="0"/>
          <w:i w:val="0"/>
          <w:smallCaps w:val="0"/>
          <w:strike w:val="0"/>
          <w:color w:val="FF0000"/>
          <w:sz w:val="20"/>
          <w:szCs w:val="20"/>
          <w:u w:val="none"/>
          <w:shd w:val="clear" w:fill="auto"/>
          <w:vertAlign w:val="baseline"/>
          <w:rtl w:val="0"/>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6"/>
      <w:r>
        <w:commentReference w:id="16"/>
      </w:r>
      <w:r>
        <w:rPr>
          <w:rFonts w:ascii="Arial" w:hAnsi="Arial" w:eastAsia="Arial" w:cs="Arial"/>
          <w:b w:val="0"/>
          <w:i w:val="0"/>
          <w:smallCaps w:val="0"/>
          <w:strike w:val="0"/>
          <w:color w:val="FF0000"/>
          <w:sz w:val="20"/>
          <w:szCs w:val="20"/>
          <w:u w:val="none"/>
          <w:shd w:val="clear" w:fill="auto"/>
          <w:vertAlign w:val="baseline"/>
          <w:rtl w:val="0"/>
        </w:rPr>
        <w:t> </w:t>
      </w:r>
      <w:commentRangeEnd w:id="15"/>
      <w:r>
        <w:commentReference w:id="15"/>
      </w:r>
    </w:p>
    <w:p w14:paraId="1E843B8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 [incluir outras instruções sobre vistoria];</w:t>
      </w:r>
    </w:p>
    <w:p w14:paraId="5EFAFB7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[incluir outras instruções sobre vistoria].</w:t>
      </w:r>
    </w:p>
    <w:p w14:paraId="169FEF1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Caso 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opte por não realizar a vistoria, deverá prestar declaração formal assinada por seu responsável técnico acerca do conhecimento pleno das condições e peculiaridades da contratação.</w:t>
      </w:r>
    </w:p>
    <w:p w14:paraId="6A258F4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FB7C47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FF0000"/>
          <w:sz w:val="20"/>
          <w:szCs w:val="20"/>
          <w:u w:val="none"/>
          <w:shd w:val="clear" w:fill="auto"/>
          <w:vertAlign w:val="baseline"/>
        </w:rPr>
      </w:pPr>
    </w:p>
    <w:p w14:paraId="6B23CB5A">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17"/>
          <w:id w:val="18"/>
        </w:sdtPr>
        <w:sdtContent>
          <w:commentRangeStart w:id="17"/>
        </w:sdtContent>
      </w:sdt>
      <w:r>
        <w:rPr>
          <w:rFonts w:ascii="Arial" w:hAnsi="Arial" w:eastAsia="Arial" w:cs="Arial"/>
          <w:b/>
          <w:i w:val="0"/>
          <w:smallCaps w:val="0"/>
          <w:strike w:val="0"/>
          <w:color w:val="FF0000"/>
          <w:sz w:val="20"/>
          <w:szCs w:val="20"/>
          <w:u w:val="none"/>
          <w:shd w:val="clear" w:fill="auto"/>
          <w:vertAlign w:val="baseline"/>
          <w:rtl w:val="0"/>
        </w:rPr>
        <w:t xml:space="preserve">MODELO </w:t>
      </w:r>
      <w:commentRangeEnd w:id="17"/>
      <w:r>
        <w:commentReference w:id="17"/>
      </w:r>
      <w:r>
        <w:rPr>
          <w:rFonts w:ascii="Arial" w:hAnsi="Arial" w:eastAsia="Arial" w:cs="Arial"/>
          <w:b/>
          <w:i w:val="0"/>
          <w:smallCaps w:val="0"/>
          <w:strike w:val="0"/>
          <w:color w:val="FF0000"/>
          <w:sz w:val="20"/>
          <w:szCs w:val="20"/>
          <w:u w:val="none"/>
          <w:shd w:val="clear" w:fill="auto"/>
          <w:vertAlign w:val="baseline"/>
          <w:rtl w:val="0"/>
        </w:rPr>
        <w:t xml:space="preserve">DE </w:t>
      </w:r>
      <w:r>
        <w:rPr>
          <w:rFonts w:ascii="Arial" w:hAnsi="Arial" w:eastAsia="Arial" w:cs="Arial"/>
          <w:b/>
          <w:i w:val="0"/>
          <w:smallCaps w:val="0"/>
          <w:strike w:val="0"/>
          <w:color w:val="FF0000"/>
          <w:sz w:val="20"/>
          <w:szCs w:val="20"/>
          <w:highlight w:val="green"/>
          <w:u w:val="none"/>
          <w:vertAlign w:val="baseline"/>
          <w:rtl w:val="0"/>
        </w:rPr>
        <w:t>EXECUÇÃO DO OBJETO</w:t>
      </w:r>
    </w:p>
    <w:p w14:paraId="76A34AA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Condições de execução</w:t>
      </w:r>
    </w:p>
    <w:p w14:paraId="2DB112C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sdt>
        <w:sdtPr>
          <w:tag w:val="goog_rdk_18"/>
          <w:id w:val="19"/>
        </w:sdtPr>
        <w:sdtContent>
          <w:commentRangeStart w:id="18"/>
        </w:sdtContent>
      </w:sdt>
      <w:r>
        <w:rPr>
          <w:rFonts w:ascii="Arial" w:hAnsi="Arial" w:eastAsia="Arial" w:cs="Arial"/>
          <w:b w:val="0"/>
          <w:i w:val="0"/>
          <w:smallCaps w:val="0"/>
          <w:strike w:val="0"/>
          <w:color w:val="FF0000"/>
          <w:sz w:val="20"/>
          <w:szCs w:val="20"/>
          <w:highlight w:val="green"/>
          <w:u w:val="none"/>
          <w:vertAlign w:val="baseline"/>
          <w:rtl w:val="0"/>
        </w:rPr>
        <w:t>A execução do objeto seguirá a seguinte dinâmica:</w:t>
      </w:r>
    </w:p>
    <w:p w14:paraId="0E9E91C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Início da execução do objeto</w:t>
      </w:r>
      <w:r>
        <w:rPr>
          <w:rFonts w:ascii="Arial" w:hAnsi="Arial" w:eastAsia="Arial" w:cs="Arial"/>
          <w:b w:val="0"/>
          <w:i/>
          <w:smallCaps w:val="0"/>
          <w:strike w:val="0"/>
          <w:color w:val="FF0000"/>
          <w:sz w:val="20"/>
          <w:szCs w:val="20"/>
          <w:u w:val="none"/>
          <w:shd w:val="clear" w:fill="auto"/>
          <w:vertAlign w:val="baseline"/>
          <w:rtl w:val="0"/>
        </w:rPr>
        <w:t>: [xxx] dias [da assinatura do contrato] OU [da emissão da ordem de serviço];</w:t>
      </w:r>
    </w:p>
    <w:p w14:paraId="20AE968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Descrição detalhada dos métodos, rotinas, etapas, tecnologias procedimentos, frequência e periodicidade de execução do trabalho: [...];</w:t>
      </w:r>
    </w:p>
    <w:p w14:paraId="7C936789">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Cronograma de realização dos serviços: [...];</w:t>
      </w:r>
    </w:p>
    <w:p w14:paraId="55DF035E">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Etapa ... Período / a partir de / após concluído ...</w:t>
      </w:r>
      <w:commentRangeEnd w:id="18"/>
      <w:r>
        <w:commentReference w:id="18"/>
      </w:r>
    </w:p>
    <w:p w14:paraId="3DE2BFF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19"/>
          <w:id w:val="20"/>
        </w:sdtPr>
        <w:sdtContent>
          <w:commentRangeStart w:id="19"/>
        </w:sdtContent>
      </w:sdt>
      <w:r>
        <w:rPr>
          <w:rFonts w:ascii="Arial" w:hAnsi="Arial" w:eastAsia="Arial" w:cs="Arial"/>
          <w:b/>
          <w:i w:val="0"/>
          <w:smallCaps w:val="0"/>
          <w:strike w:val="0"/>
          <w:color w:val="FF0000"/>
          <w:sz w:val="20"/>
          <w:szCs w:val="20"/>
          <w:u w:val="none"/>
          <w:shd w:val="clear" w:fill="auto"/>
          <w:vertAlign w:val="baseline"/>
          <w:rtl w:val="0"/>
        </w:rPr>
        <w:t>Local e horário da prestação dos serviços</w:t>
      </w:r>
    </w:p>
    <w:p w14:paraId="1996293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serviços serão prestados no seguinte endereço: [...]</w:t>
      </w:r>
      <w:commentRangeEnd w:id="19"/>
      <w:r>
        <w:commentReference w:id="19"/>
      </w:r>
      <w:r>
        <w:rPr>
          <w:rFonts w:ascii="Arial" w:hAnsi="Arial" w:eastAsia="Arial" w:cs="Arial"/>
          <w:b w:val="0"/>
          <w:i w:val="0"/>
          <w:smallCaps w:val="0"/>
          <w:strike w:val="0"/>
          <w:color w:val="FF0000"/>
          <w:sz w:val="20"/>
          <w:szCs w:val="20"/>
          <w:u w:val="none"/>
          <w:shd w:val="clear" w:fill="auto"/>
          <w:vertAlign w:val="baseline"/>
          <w:rtl w:val="0"/>
        </w:rPr>
        <w:t>;</w:t>
      </w:r>
    </w:p>
    <w:p w14:paraId="0EF78A2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serviços serão prestados no seguinte horário: [...]</w:t>
      </w:r>
    </w:p>
    <w:p w14:paraId="38559EF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20"/>
          <w:id w:val="21"/>
        </w:sdtPr>
        <w:sdtContent>
          <w:commentRangeStart w:id="20"/>
        </w:sdtContent>
      </w:sdt>
      <w:r>
        <w:rPr>
          <w:rFonts w:ascii="Arial" w:hAnsi="Arial" w:eastAsia="Arial" w:cs="Arial"/>
          <w:b/>
          <w:i w:val="0"/>
          <w:smallCaps w:val="0"/>
          <w:strike w:val="0"/>
          <w:color w:val="FF0000"/>
          <w:sz w:val="20"/>
          <w:szCs w:val="20"/>
          <w:u w:val="none"/>
          <w:shd w:val="clear" w:fill="auto"/>
          <w:vertAlign w:val="baseline"/>
          <w:rtl w:val="0"/>
        </w:rPr>
        <w:t xml:space="preserve">Rotinas </w:t>
      </w:r>
      <w:commentRangeEnd w:id="20"/>
      <w:r>
        <w:commentReference w:id="20"/>
      </w:r>
      <w:r>
        <w:rPr>
          <w:rFonts w:ascii="Arial" w:hAnsi="Arial" w:eastAsia="Arial" w:cs="Arial"/>
          <w:b/>
          <w:i w:val="0"/>
          <w:smallCaps w:val="0"/>
          <w:strike w:val="0"/>
          <w:color w:val="FF0000"/>
          <w:sz w:val="20"/>
          <w:szCs w:val="20"/>
          <w:u w:val="none"/>
          <w:shd w:val="clear" w:fill="auto"/>
          <w:vertAlign w:val="baseline"/>
          <w:rtl w:val="0"/>
        </w:rPr>
        <w:t>a serem cumpridas</w:t>
      </w:r>
    </w:p>
    <w:p w14:paraId="289E908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execução contratual observará as rotinas [abaixo] / [em anexo]:</w:t>
      </w:r>
    </w:p>
    <w:p w14:paraId="2D39878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21"/>
          <w:id w:val="22"/>
        </w:sdtPr>
        <w:sdtContent>
          <w:commentRangeStart w:id="21"/>
        </w:sdtContent>
      </w:sdt>
      <w:r>
        <w:rPr>
          <w:rFonts w:ascii="Arial" w:hAnsi="Arial" w:eastAsia="Arial" w:cs="Arial"/>
          <w:b/>
          <w:i w:val="0"/>
          <w:smallCaps w:val="0"/>
          <w:strike w:val="0"/>
          <w:color w:val="FF0000"/>
          <w:sz w:val="20"/>
          <w:szCs w:val="20"/>
          <w:u w:val="none"/>
          <w:shd w:val="clear" w:fill="auto"/>
          <w:vertAlign w:val="baseline"/>
          <w:rtl w:val="0"/>
        </w:rPr>
        <w:t>Materiais a serem disponibilizados</w:t>
      </w:r>
    </w:p>
    <w:p w14:paraId="5716EE4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1"/>
      <w:r>
        <w:commentReference w:id="21"/>
      </w:r>
    </w:p>
    <w:p w14:paraId="0D95536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7A831AE">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2531C51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C1B38F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22"/>
          <w:id w:val="23"/>
        </w:sdtPr>
        <w:sdtContent>
          <w:commentRangeStart w:id="22"/>
        </w:sdtContent>
      </w:sdt>
      <w:r>
        <w:rPr>
          <w:rFonts w:ascii="Arial" w:hAnsi="Arial" w:eastAsia="Arial" w:cs="Arial"/>
          <w:b/>
          <w:i w:val="0"/>
          <w:smallCaps w:val="0"/>
          <w:strike w:val="0"/>
          <w:color w:val="FF0000"/>
          <w:sz w:val="20"/>
          <w:szCs w:val="20"/>
          <w:u w:val="none"/>
          <w:shd w:val="clear" w:fill="auto"/>
          <w:vertAlign w:val="baseline"/>
          <w:rtl w:val="0"/>
        </w:rPr>
        <w:t>Informações relevantes para o dimensionamento da proposta</w:t>
      </w:r>
    </w:p>
    <w:p w14:paraId="6EB50A2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demanda do órgão tem como base as seguintes características:</w:t>
      </w:r>
      <w:commentRangeEnd w:id="22"/>
      <w:r>
        <w:commentReference w:id="22"/>
      </w:r>
    </w:p>
    <w:p w14:paraId="6C04BF4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F1685B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0AC6CA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1F4716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p>
    <w:p w14:paraId="69DA15E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23"/>
          <w:id w:val="24"/>
        </w:sdtPr>
        <w:sdtContent>
          <w:commentRangeStart w:id="23"/>
        </w:sdtContent>
      </w:sdt>
      <w:r>
        <w:rPr>
          <w:rFonts w:ascii="Arial" w:hAnsi="Arial" w:eastAsia="Arial" w:cs="Arial"/>
          <w:b/>
          <w:i/>
          <w:smallCaps w:val="0"/>
          <w:strike w:val="0"/>
          <w:color w:val="FF0000"/>
          <w:sz w:val="20"/>
          <w:szCs w:val="20"/>
          <w:highlight w:val="green"/>
          <w:u w:val="none"/>
          <w:vertAlign w:val="baseline"/>
          <w:rtl w:val="0"/>
        </w:rPr>
        <w:t>Especificação</w:t>
      </w:r>
      <w:commentRangeEnd w:id="23"/>
      <w:r>
        <w:commentReference w:id="23"/>
      </w:r>
      <w:r>
        <w:rPr>
          <w:rFonts w:ascii="Arial" w:hAnsi="Arial" w:eastAsia="Arial" w:cs="Arial"/>
          <w:b/>
          <w:i/>
          <w:smallCaps w:val="0"/>
          <w:strike w:val="0"/>
          <w:color w:val="FF0000"/>
          <w:sz w:val="20"/>
          <w:szCs w:val="20"/>
          <w:highlight w:val="green"/>
          <w:u w:val="none"/>
          <w:vertAlign w:val="baseline"/>
          <w:rtl w:val="0"/>
        </w:rPr>
        <w:t xml:space="preserve"> da garantia do serviço</w:t>
      </w:r>
      <w:sdt>
        <w:sdtPr>
          <w:tag w:val="goog_rdk_24"/>
          <w:id w:val="25"/>
        </w:sdtPr>
        <w:sdtContent>
          <w:ins w:id="0" w:author="Autor" w:date="2023-11-09T11:57:46Z">
            <w:r>
              <w:rPr>
                <w:rFonts w:ascii="Arial" w:hAnsi="Arial" w:eastAsia="Arial" w:cs="Arial"/>
                <w:b w:val="0"/>
                <w:i/>
                <w:smallCaps w:val="0"/>
                <w:strike w:val="0"/>
                <w:color w:val="FF0000"/>
                <w:sz w:val="20"/>
                <w:szCs w:val="20"/>
                <w:u w:val="none"/>
                <w:shd w:val="clear" w:fill="auto"/>
                <w:vertAlign w:val="baseline"/>
                <w:rtl w:val="0"/>
              </w:rPr>
              <w:t xml:space="preserve"> </w:t>
            </w:r>
          </w:ins>
        </w:sdtContent>
      </w:sdt>
      <w:r>
        <w:rPr>
          <w:rFonts w:ascii="Arial" w:hAnsi="Arial" w:eastAsia="Arial" w:cs="Arial"/>
          <w:b w:val="0"/>
          <w:i/>
          <w:smallCaps w:val="0"/>
          <w:strike w:val="0"/>
          <w:color w:val="FF0000"/>
          <w:sz w:val="20"/>
          <w:szCs w:val="20"/>
          <w:u w:val="none"/>
          <w:shd w:val="clear" w:fill="auto"/>
          <w:vertAlign w:val="baseline"/>
          <w:rtl w:val="0"/>
        </w:rPr>
        <w:t>(art. 40, §1º, inciso III, da Lei nº 14.133, de 2021</w:t>
      </w:r>
      <w:sdt>
        <w:sdtPr>
          <w:tag w:val="goog_rdk_25"/>
          <w:id w:val="26"/>
        </w:sdtPr>
        <w:sdtContent>
          <w:commentRangeStart w:id="24"/>
        </w:sdtContent>
      </w:sdt>
      <w:r>
        <w:rPr>
          <w:rFonts w:ascii="Arial" w:hAnsi="Arial" w:eastAsia="Arial" w:cs="Arial"/>
          <w:b w:val="0"/>
          <w:i/>
          <w:smallCaps w:val="0"/>
          <w:strike w:val="0"/>
          <w:color w:val="FF0000"/>
          <w:sz w:val="20"/>
          <w:szCs w:val="20"/>
          <w:u w:val="none"/>
          <w:shd w:val="clear" w:fill="auto"/>
          <w:vertAlign w:val="baseline"/>
          <w:rtl w:val="0"/>
        </w:rPr>
        <w:t>)</w:t>
      </w:r>
      <w:commentRangeEnd w:id="24"/>
      <w:r>
        <w:commentReference w:id="24"/>
      </w:r>
    </w:p>
    <w:p w14:paraId="7A547D7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prazo de garantia contratual dos serviços é aquele estabelecid</w:t>
      </w:r>
      <w:sdt>
        <w:sdtPr>
          <w:tag w:val="goog_rdk_26"/>
          <w:id w:val="27"/>
        </w:sdtPr>
        <w:sdtContent>
          <w:commentRangeStart w:id="25"/>
        </w:sdtContent>
      </w:sdt>
      <w:r>
        <w:rPr>
          <w:rFonts w:ascii="Arial" w:hAnsi="Arial" w:eastAsia="Arial" w:cs="Arial"/>
          <w:b w:val="0"/>
          <w:i w:val="0"/>
          <w:smallCaps w:val="0"/>
          <w:strike w:val="0"/>
          <w:color w:val="FF0000"/>
          <w:sz w:val="20"/>
          <w:szCs w:val="20"/>
          <w:u w:val="none"/>
          <w:shd w:val="clear" w:fill="auto"/>
          <w:vertAlign w:val="baseline"/>
          <w:rtl w:val="0"/>
        </w:rPr>
        <w:t>o</w:t>
      </w:r>
      <w:commentRangeEnd w:id="25"/>
      <w:r>
        <w:commentReference w:id="25"/>
      </w:r>
      <w:r>
        <w:rPr>
          <w:rFonts w:ascii="Arial" w:hAnsi="Arial" w:eastAsia="Arial" w:cs="Arial"/>
          <w:b w:val="0"/>
          <w:i w:val="0"/>
          <w:smallCaps w:val="0"/>
          <w:strike w:val="0"/>
          <w:color w:val="FF0000"/>
          <w:sz w:val="20"/>
          <w:szCs w:val="20"/>
          <w:u w:val="none"/>
          <w:shd w:val="clear" w:fill="auto"/>
          <w:vertAlign w:val="baseline"/>
          <w:rtl w:val="0"/>
        </w:rPr>
        <w:t xml:space="preserve"> na Lei nº 8.078, de 11 de setembro de 1990 (Código de Defesa do Consumidor).</w:t>
      </w:r>
    </w:p>
    <w:p w14:paraId="5834831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60D6BFD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prazo de garantia contratual dos serviços, complementar à garantia legal, será de, no mínimo _____ (___) meses, contado a partir do primeiro dia útil subsequente à data do recebimento definitivo do objeto.</w:t>
      </w:r>
    </w:p>
    <w:p w14:paraId="4B84368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27"/>
          <w:id w:val="28"/>
        </w:sdtPr>
        <w:sdtContent>
          <w:commentRangeStart w:id="26"/>
        </w:sdtContent>
      </w:sdt>
      <w:r>
        <w:rPr>
          <w:rFonts w:ascii="Arial" w:hAnsi="Arial" w:eastAsia="Arial" w:cs="Arial"/>
          <w:b/>
          <w:i w:val="0"/>
          <w:smallCaps w:val="0"/>
          <w:strike w:val="0"/>
          <w:color w:val="FF0000"/>
          <w:sz w:val="20"/>
          <w:szCs w:val="20"/>
          <w:u w:val="none"/>
          <w:shd w:val="clear" w:fill="auto"/>
          <w:vertAlign w:val="baseline"/>
          <w:rtl w:val="0"/>
        </w:rPr>
        <w:t>Uniformes</w:t>
      </w:r>
      <w:commentRangeEnd w:id="26"/>
      <w:r>
        <w:commentReference w:id="26"/>
      </w:r>
    </w:p>
    <w:p w14:paraId="77E90BC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4D7DAADD">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uniforme deverá compreender as seguintes peças do vestuário:</w:t>
      </w:r>
    </w:p>
    <w:p w14:paraId="5B91582E">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2F87B983">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0AD0C0D9">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peças devem ser confeccionadas com tecido e material de qualidade, seguindo os seguintes parâmetros mínimos:</w:t>
      </w:r>
    </w:p>
    <w:p w14:paraId="322A2AF1">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E77C5B6">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6328DCC">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empregada gestante, os uniformes deverão ser apropriados para a situação, substituindo-os sempre que estiverem apertados;</w:t>
      </w:r>
    </w:p>
    <w:p w14:paraId="1CAE1EFE">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uniformes deverão ser entregues mediante recibo, cuja cópia, devidamente acompanhada do original para conferência, deverá ser enviada ao servidor responsável pela fiscalização do contrato.</w:t>
      </w:r>
    </w:p>
    <w:p w14:paraId="1F0E746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28"/>
          <w:id w:val="29"/>
        </w:sdtPr>
        <w:sdtContent>
          <w:commentRangeStart w:id="27"/>
        </w:sdtContent>
      </w:sdt>
      <w:r>
        <w:rPr>
          <w:rFonts w:ascii="Arial" w:hAnsi="Arial" w:eastAsia="Arial" w:cs="Arial"/>
          <w:b/>
          <w:i w:val="0"/>
          <w:smallCaps w:val="0"/>
          <w:strike w:val="0"/>
          <w:color w:val="FF0000"/>
          <w:sz w:val="20"/>
          <w:szCs w:val="20"/>
          <w:u w:val="none"/>
          <w:shd w:val="clear" w:fill="auto"/>
          <w:vertAlign w:val="baseline"/>
          <w:rtl w:val="0"/>
        </w:rPr>
        <w:t>Procedimentos de transição e finalização do contrato</w:t>
      </w:r>
      <w:commentRangeEnd w:id="27"/>
      <w:r>
        <w:commentReference w:id="27"/>
      </w:r>
    </w:p>
    <w:p w14:paraId="3296801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procedimentos de transição e finalização do contrato constituem-se das seguintes etapas [...];</w:t>
      </w:r>
    </w:p>
    <w:p w14:paraId="128533A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1FBBFF7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750C9143">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4E2993D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1817F85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Não serão necessários procedimentos de transição e finalização do contrato devido às características do objeto.</w:t>
      </w:r>
    </w:p>
    <w:p w14:paraId="13EDDBF4">
      <w:pPr>
        <w:numPr>
          <w:ilvl w:val="1"/>
          <w:numId w:val="4"/>
        </w:numPr>
        <w:spacing w:line="360" w:lineRule="auto"/>
        <w:ind w:left="999" w:hanging="432"/>
        <w:jc w:val="both"/>
        <w:rPr>
          <w:rFonts w:ascii="Arial" w:hAnsi="Arial" w:eastAsia="Arial" w:cs="Arial"/>
          <w:b/>
          <w:i/>
        </w:rPr>
      </w:pPr>
      <w:r>
        <w:rPr>
          <w:rFonts w:ascii="Arial" w:hAnsi="Arial" w:eastAsia="Arial" w:cs="Arial"/>
          <w:b/>
          <w:i/>
          <w:color w:val="FF0000"/>
          <w:sz w:val="20"/>
          <w:szCs w:val="20"/>
          <w:rtl w:val="0"/>
        </w:rPr>
        <w:t>MATRIZ DE RISCO:</w:t>
      </w:r>
    </w:p>
    <w:p w14:paraId="5978056A">
      <w:pPr>
        <w:numPr>
          <w:ilvl w:val="2"/>
          <w:numId w:val="4"/>
        </w:numPr>
        <w:spacing w:before="120" w:after="120" w:line="276" w:lineRule="auto"/>
        <w:ind w:left="1638" w:hanging="504"/>
        <w:jc w:val="both"/>
      </w:pPr>
      <w:r>
        <w:rPr>
          <w:rFonts w:ascii="Arial" w:hAnsi="Arial" w:eastAsia="Arial" w:cs="Arial"/>
          <w:i/>
          <w:color w:val="FF0000"/>
          <w:sz w:val="20"/>
          <w:szCs w:val="20"/>
          <w:rtl w:val="0"/>
        </w:rPr>
        <w:t>Constituem riscos a serem suportados pelo contratante:</w:t>
      </w:r>
    </w:p>
    <w:p w14:paraId="3D1B6E58">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983167E">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6AD8FAB">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C741788">
      <w:pPr>
        <w:numPr>
          <w:ilvl w:val="2"/>
          <w:numId w:val="4"/>
        </w:numPr>
        <w:spacing w:before="120" w:after="120" w:line="276" w:lineRule="auto"/>
        <w:ind w:left="1638" w:hanging="504"/>
        <w:jc w:val="both"/>
      </w:pPr>
      <w:r>
        <w:rPr>
          <w:rFonts w:ascii="Arial" w:hAnsi="Arial" w:eastAsia="Arial" w:cs="Arial"/>
          <w:i/>
          <w:color w:val="FF0000"/>
          <w:sz w:val="20"/>
          <w:szCs w:val="20"/>
          <w:rtl w:val="0"/>
        </w:rPr>
        <w:t>Constituem riscos a serem suportados pelo contratado:</w:t>
      </w:r>
    </w:p>
    <w:p w14:paraId="3376A116">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4D2454B9">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1A37C903">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134ED9C7">
      <w:pPr>
        <w:numPr>
          <w:ilvl w:val="2"/>
          <w:numId w:val="4"/>
        </w:numPr>
        <w:spacing w:before="120" w:after="120" w:line="276" w:lineRule="auto"/>
        <w:ind w:left="1638" w:hanging="504"/>
        <w:jc w:val="both"/>
      </w:pPr>
      <w:r>
        <w:rPr>
          <w:rFonts w:ascii="Arial" w:hAnsi="Arial" w:eastAsia="Arial" w:cs="Arial"/>
          <w:i/>
          <w:color w:val="FF0000"/>
          <w:sz w:val="20"/>
          <w:szCs w:val="20"/>
          <w:rtl w:val="0"/>
        </w:rPr>
        <w:t>Constituem riscos a serem compartilhados pelas partes, na proporção de ....% para a contratante e ....% para o contratado:</w:t>
      </w:r>
    </w:p>
    <w:p w14:paraId="0704F0CF">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623FA84">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2004FF3F">
      <w:pPr>
        <w:numPr>
          <w:ilvl w:val="3"/>
          <w:numId w:val="4"/>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76CADD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FF0000"/>
          <w:sz w:val="20"/>
          <w:szCs w:val="20"/>
          <w:u w:val="none"/>
          <w:shd w:val="clear" w:fill="auto"/>
          <w:vertAlign w:val="baseline"/>
        </w:rPr>
      </w:pPr>
    </w:p>
    <w:p w14:paraId="0DC19306">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highlight w:val="green"/>
          <w:u w:val="none"/>
          <w:vertAlign w:val="baseline"/>
        </w:rPr>
      </w:pPr>
      <w:r>
        <w:rPr>
          <w:rFonts w:ascii="Arial" w:hAnsi="Arial" w:eastAsia="Arial" w:cs="Arial"/>
          <w:b/>
          <w:i w:val="0"/>
          <w:smallCaps w:val="0"/>
          <w:strike w:val="0"/>
          <w:color w:val="000000"/>
          <w:sz w:val="20"/>
          <w:szCs w:val="20"/>
          <w:highlight w:val="green"/>
          <w:u w:val="none"/>
          <w:vertAlign w:val="baseline"/>
          <w:rtl w:val="0"/>
        </w:rPr>
        <w:t>MODELO DE GESTÃO DO CONTRATO</w:t>
      </w:r>
    </w:p>
    <w:p w14:paraId="4732458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sz w:val="20"/>
          <w:szCs w:val="20"/>
          <w:rtl w:val="0"/>
        </w:rPr>
        <w:t xml:space="preserve">O gestor deverá respeitar todas as normas contidas no </w:t>
      </w:r>
      <w:sdt>
        <w:sdtPr>
          <w:tag w:val="goog_rdk_29"/>
          <w:id w:val="30"/>
        </w:sdtPr>
        <w:sdtContent>
          <w:commentRangeStart w:id="28"/>
        </w:sdtContent>
      </w:sdt>
      <w:r>
        <w:rPr>
          <w:rFonts w:ascii="Arial" w:hAnsi="Arial" w:eastAsia="Arial" w:cs="Arial"/>
          <w:sz w:val="20"/>
          <w:szCs w:val="20"/>
          <w:rtl w:val="0"/>
        </w:rPr>
        <w:t>Decreto Municipal 5.176/18</w:t>
      </w:r>
      <w:commentRangeEnd w:id="28"/>
      <w:r>
        <w:commentReference w:id="28"/>
      </w:r>
      <w:r>
        <w:rPr>
          <w:rFonts w:ascii="Arial" w:hAnsi="Arial" w:eastAsia="Arial" w:cs="Arial"/>
          <w:sz w:val="20"/>
          <w:szCs w:val="20"/>
          <w:rtl w:val="0"/>
        </w:rPr>
        <w:t>;</w:t>
      </w:r>
    </w:p>
    <w:p w14:paraId="0B4E71C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001E624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6B8F3BD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6DCA609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órgão ou entidade poderá convocar o preposto da empresa para adoção de providências que devam ser cumpridas de imediato.</w:t>
      </w:r>
    </w:p>
    <w:p w14:paraId="7D2EDEE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4F6C2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30"/>
          <w:id w:val="31"/>
        </w:sdtPr>
        <w:sdtContent>
          <w:commentRangeStart w:id="29"/>
        </w:sdtContent>
      </w:sdt>
      <w:r>
        <w:rPr>
          <w:rFonts w:ascii="Arial" w:hAnsi="Arial" w:eastAsia="Arial" w:cs="Arial"/>
          <w:b/>
          <w:i w:val="0"/>
          <w:smallCaps w:val="0"/>
          <w:strike w:val="0"/>
          <w:color w:val="000000"/>
          <w:sz w:val="20"/>
          <w:szCs w:val="20"/>
          <w:u w:val="none"/>
          <w:shd w:val="clear" w:fill="auto"/>
          <w:vertAlign w:val="baseline"/>
          <w:rtl w:val="0"/>
        </w:rPr>
        <w:t>Preposto</w:t>
      </w:r>
      <w:commentRangeEnd w:id="29"/>
      <w:r>
        <w:commentReference w:id="29"/>
      </w:r>
    </w:p>
    <w:p w14:paraId="5D61107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Contratada designará formalmente o preposto da empresa, antes do início da prestação dos serviços, indicando no instrumento os poderes e deveres em relação à execução do objeto contratado.</w:t>
      </w:r>
    </w:p>
    <w:p w14:paraId="75AC8EB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Contratada deverá manter preposto da empresa no local da execução do objeto durante o período .......... </w:t>
      </w:r>
    </w:p>
    <w:p w14:paraId="2C72CC8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Contratante poderá recusar, desde que justificadamente, a indicação ou a manutenção do preposto da empresa, hipótese em que a Contratada designará outro para o exercício da atividade.</w:t>
      </w:r>
    </w:p>
    <w:p w14:paraId="4AFE7F7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326B83A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execução do contrato deverá ser acompanhada e fiscalizada pelo(s) fiscal(is) do contrato, ou pelos respectivos substitutos </w:t>
      </w:r>
      <w:r>
        <w:fldChar w:fldCharType="begin"/>
      </w:r>
      <w:r>
        <w:instrText xml:space="preserve"> HYPERLINK "http://www.planalto.gov.br/ccivil_03/_ato2019-2022/2021/lei/L14133.htm#art117"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(Lei nº 14.133, de 2021, art. 117, caput</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675E525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15C0BBB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shd w:val="clear" w:fill="auto"/>
          <w:vertAlign w:val="baseline"/>
        </w:rPr>
      </w:pPr>
      <w:r>
        <w:rPr>
          <w:rFonts w:ascii="Arial" w:hAnsi="Arial" w:eastAsia="Arial" w:cs="Arial"/>
          <w:color w:val="FF0000"/>
          <w:sz w:val="20"/>
          <w:szCs w:val="20"/>
          <w:rtl w:val="0"/>
        </w:rPr>
        <w:t>Fica designado como fiscal técnico o servidor XXXXX matrícula 00000;</w:t>
      </w:r>
    </w:p>
    <w:p w14:paraId="14E6061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fiscal técnico do contrato acompanhará a execução do contrato, para que sejam cumpridas todas as condições estabelecidas no contrato, de modo a assegurar os melhores resultados para a Administração;</w:t>
      </w:r>
    </w:p>
    <w:p w14:paraId="20D9711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"http://www.planalto.gov.br/ccivil_03/_ato2019-2022/2021/lei/L14133.htm#art117%C2%A71" \h </w:instrText>
      </w:r>
      <w:r>
        <w:fldChar w:fldCharType="separate"/>
      </w:r>
      <w:r>
        <w:rPr>
          <w:rFonts w:ascii="Arial" w:hAnsi="Arial" w:eastAsia="Arial" w:cs="Arial"/>
          <w:b w:val="0"/>
          <w:i w:val="0"/>
          <w:smallCaps w:val="0"/>
          <w:strike w:val="0"/>
          <w:color w:val="FF0000"/>
          <w:sz w:val="20"/>
          <w:szCs w:val="20"/>
          <w:u w:val="none"/>
          <w:shd w:val="clear" w:fill="auto"/>
          <w:vertAlign w:val="baseline"/>
          <w:rtl w:val="0"/>
        </w:rPr>
        <w:t>Lei nº 14.133, de 2021, art. 117, §1º</w:t>
      </w:r>
      <w:r>
        <w:rPr>
          <w:rFonts w:ascii="Arial" w:hAnsi="Arial" w:eastAsia="Arial" w:cs="Arial"/>
          <w:b w:val="0"/>
          <w:i w:val="0"/>
          <w:smallCaps w:val="0"/>
          <w:strike w:val="0"/>
          <w:color w:val="FF0000"/>
          <w:sz w:val="20"/>
          <w:szCs w:val="20"/>
          <w:u w:val="non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28287EC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7352FBB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207B6FE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6CD802D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fiscal técnico do contrato comunicará ao gestor do contrato, em tempo hábil, o término do contrato sob sua responsabilidade, com vistas à tempestiva renovação ou à prorrogação contratual</w:t>
      </w:r>
      <w:r>
        <w:rPr>
          <w:rFonts w:ascii="Arial" w:hAnsi="Arial" w:eastAsia="Arial" w:cs="Arial"/>
          <w:color w:val="FF0000"/>
          <w:sz w:val="20"/>
          <w:szCs w:val="20"/>
          <w:rtl w:val="0"/>
        </w:rPr>
        <w:t>;</w:t>
      </w:r>
    </w:p>
    <w:p w14:paraId="54CAF6A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fiscalização técnica dos contratos deve avaliar constantemente através do Instrumento de Medição de Resultado (IMR), conforme previsto no [</w:t>
      </w:r>
      <w:r>
        <w:rPr>
          <w:rFonts w:ascii="Arial" w:hAnsi="Arial" w:eastAsia="Arial" w:cs="Arial"/>
          <w:b w:val="0"/>
          <w:i/>
          <w:smallCaps w:val="0"/>
          <w:strike w:val="0"/>
          <w:color w:val="FF0000"/>
          <w:sz w:val="20"/>
          <w:szCs w:val="20"/>
          <w:u w:val="none"/>
          <w:shd w:val="clear" w:fill="auto"/>
          <w:vertAlign w:val="baseline"/>
          <w:rtl w:val="0"/>
        </w:rPr>
        <w:t>Anexo XXX</w:t>
      </w:r>
      <w:r>
        <w:rPr>
          <w:rFonts w:ascii="Arial" w:hAnsi="Arial" w:eastAsia="Arial" w:cs="Arial"/>
          <w:b w:val="0"/>
          <w:i w:val="0"/>
          <w:smallCaps w:val="0"/>
          <w:strike w:val="0"/>
          <w:color w:val="FF0000"/>
          <w:sz w:val="20"/>
          <w:szCs w:val="20"/>
          <w:u w:val="none"/>
          <w:shd w:val="clear" w:fill="auto"/>
          <w:vertAlign w:val="baseline"/>
          <w:rtl w:val="0"/>
        </w:rPr>
        <w:t>] OU [</w:t>
      </w:r>
      <w:r>
        <w:rPr>
          <w:rFonts w:ascii="Arial" w:hAnsi="Arial" w:eastAsia="Arial" w:cs="Arial"/>
          <w:b w:val="0"/>
          <w:i/>
          <w:smallCaps w:val="0"/>
          <w:strike w:val="0"/>
          <w:color w:val="FF0000"/>
          <w:sz w:val="20"/>
          <w:szCs w:val="20"/>
          <w:u w:val="none"/>
          <w:shd w:val="clear" w:fill="auto"/>
          <w:vertAlign w:val="baseline"/>
          <w:rtl w:val="0"/>
        </w:rPr>
        <w:t>outro instrumento substituto</w:t>
      </w:r>
      <w:r>
        <w:rPr>
          <w:rFonts w:ascii="Arial" w:hAnsi="Arial" w:eastAsia="Arial" w:cs="Arial"/>
          <w:b w:val="0"/>
          <w:i w:val="0"/>
          <w:smallCaps w:val="0"/>
          <w:strike w:val="0"/>
          <w:color w:val="FF0000"/>
          <w:sz w:val="20"/>
          <w:szCs w:val="20"/>
          <w:u w:val="none"/>
          <w:shd w:val="clear" w:fill="auto"/>
          <w:vertAlign w:val="baseline"/>
          <w:rtl w:val="0"/>
        </w:rPr>
        <w:t>] para aferição da qualidade da prestação dos serviços, devendo haver o redimensionamento no pagamento com base nos indicadores estabelecidos</w:t>
      </w:r>
      <w:r>
        <w:rPr>
          <w:rFonts w:ascii="Arial" w:hAnsi="Arial" w:eastAsia="Arial" w:cs="Arial"/>
          <w:color w:val="FF0000"/>
          <w:sz w:val="20"/>
          <w:szCs w:val="20"/>
          <w:rtl w:val="0"/>
        </w:rPr>
        <w:t>;</w:t>
      </w:r>
    </w:p>
    <w:p w14:paraId="6EBB6DE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r>
        <w:rPr>
          <w:rFonts w:ascii="Arial" w:hAnsi="Arial" w:eastAsia="Arial" w:cs="Arial"/>
          <w:color w:val="FF0000"/>
          <w:sz w:val="20"/>
          <w:szCs w:val="20"/>
          <w:rtl w:val="0"/>
        </w:rPr>
        <w:t>;</w:t>
      </w:r>
    </w:p>
    <w:p w14:paraId="678907E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fiscal técnico do contrato deverá apresentar ao preposto da contratada a avaliação da execução do objeto ou, se for o caso, a avaliação de desempenho e qualidade da prestação dos serviços realizada</w:t>
      </w:r>
      <w:r>
        <w:rPr>
          <w:rFonts w:ascii="Arial" w:hAnsi="Arial" w:eastAsia="Arial" w:cs="Arial"/>
          <w:color w:val="FF0000"/>
          <w:sz w:val="20"/>
          <w:szCs w:val="20"/>
          <w:rtl w:val="0"/>
        </w:rPr>
        <w:t>;</w:t>
      </w:r>
    </w:p>
    <w:p w14:paraId="69499BF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preposto deverá apor assinatura no documento, tomando ciência da avaliação realizada</w:t>
      </w:r>
      <w:r>
        <w:rPr>
          <w:rFonts w:ascii="Arial" w:hAnsi="Arial" w:eastAsia="Arial" w:cs="Arial"/>
          <w:color w:val="FF0000"/>
          <w:sz w:val="20"/>
          <w:szCs w:val="20"/>
          <w:rtl w:val="0"/>
        </w:rPr>
        <w:t>;</w:t>
      </w:r>
    </w:p>
    <w:p w14:paraId="630336C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r>
        <w:rPr>
          <w:rFonts w:ascii="Arial" w:hAnsi="Arial" w:eastAsia="Arial" w:cs="Arial"/>
          <w:color w:val="FF0000"/>
          <w:sz w:val="20"/>
          <w:szCs w:val="20"/>
          <w:rtl w:val="0"/>
        </w:rPr>
        <w:t>;</w:t>
      </w:r>
    </w:p>
    <w:p w14:paraId="0550ADD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638A8F8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É vedada a atribuição à contratada da avaliação de desempenho e qualidade da prestação dos serviços por ela realizada;</w:t>
      </w:r>
    </w:p>
    <w:p w14:paraId="31DAA45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fiscal técnico poderá realizar a avaliação diária, semanal ou mensal, desde que o período escolhido seja suficiente para avaliar ou, se for o caso, aferir o desempenho e qualidade da prestação dos serviços</w:t>
      </w:r>
      <w:r>
        <w:rPr>
          <w:rFonts w:ascii="Arial" w:hAnsi="Arial" w:eastAsia="Arial" w:cs="Arial"/>
          <w:color w:val="FF0000"/>
          <w:sz w:val="20"/>
          <w:szCs w:val="20"/>
          <w:rtl w:val="0"/>
        </w:rPr>
        <w:t>;</w:t>
      </w:r>
    </w:p>
    <w:p w14:paraId="112D3D1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w:t>
      </w:r>
    </w:p>
    <w:p w14:paraId="02A67E4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r>
        <w:rPr>
          <w:rFonts w:ascii="Arial" w:hAnsi="Arial" w:eastAsia="Arial" w:cs="Arial"/>
          <w:color w:val="FF0000"/>
          <w:sz w:val="20"/>
          <w:szCs w:val="20"/>
          <w:rtl w:val="0"/>
        </w:rPr>
        <w:t>;</w:t>
      </w:r>
    </w:p>
    <w:p w14:paraId="101E581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fiscalização da execução dos serviços abrange, ainda, as seguintes rotinas:</w:t>
      </w:r>
    </w:p>
    <w:p w14:paraId="4611A941">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356C265D">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45B582E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7AE0B6B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1987D10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0E89DC5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shd w:val="clear" w:fill="auto"/>
          <w:vertAlign w:val="baseline"/>
        </w:rPr>
      </w:pPr>
      <w:r>
        <w:rPr>
          <w:rFonts w:ascii="Arial" w:hAnsi="Arial" w:eastAsia="Arial" w:cs="Arial"/>
          <w:color w:val="FF0000"/>
          <w:sz w:val="20"/>
          <w:szCs w:val="20"/>
          <w:rtl w:val="0"/>
        </w:rPr>
        <w:t>Fica designado como fiscal administrativo o servidor XXXXX matrícula 00000;</w:t>
      </w:r>
    </w:p>
    <w:p w14:paraId="0937120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Pr>
          <w:rFonts w:ascii="Arial" w:hAnsi="Arial" w:eastAsia="Arial" w:cs="Arial"/>
          <w:color w:val="FF0000"/>
          <w:sz w:val="20"/>
          <w:szCs w:val="20"/>
          <w:rtl w:val="0"/>
        </w:rPr>
        <w:t>;</w:t>
      </w:r>
    </w:p>
    <w:p w14:paraId="6E9132B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144E68B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fiscalização administrativa poderá ser efetivada com base em critérios estatísticos, levando-se em consideração falhas que impactem o contrato como um todo e não apenas erros e falhas eventuais no pagamento de alguma vantagem a um determinado empregado</w:t>
      </w:r>
      <w:r>
        <w:rPr>
          <w:rFonts w:ascii="Arial" w:hAnsi="Arial" w:eastAsia="Arial" w:cs="Arial"/>
          <w:color w:val="FF0000"/>
          <w:sz w:val="20"/>
          <w:szCs w:val="20"/>
          <w:rtl w:val="0"/>
        </w:rPr>
        <w:t>;</w:t>
      </w:r>
    </w:p>
    <w:p w14:paraId="7791BBA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Na fiscalização do cumprimento das obrigações trabalhistas e sociais exigir-se-á, dentre outras, as seguintes comprovações:</w:t>
      </w:r>
    </w:p>
    <w:p w14:paraId="70721FF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empresas regidas pela Consolidação das Leis do Trabalho (CLT):</w:t>
      </w:r>
    </w:p>
    <w:p w14:paraId="414E2F95">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bookmarkStart w:id="5" w:name="_heading=h.2et92p0" w:colFirst="0" w:colLast="0"/>
      <w:bookmarkEnd w:id="5"/>
      <w:r>
        <w:rPr>
          <w:rFonts w:ascii="Arial" w:hAnsi="Arial" w:eastAsia="Arial" w:cs="Arial"/>
          <w:b w:val="0"/>
          <w:i w:val="0"/>
          <w:smallCaps w:val="0"/>
          <w:strike w:val="0"/>
          <w:color w:val="000000"/>
          <w:sz w:val="20"/>
          <w:szCs w:val="20"/>
          <w:u w:val="none"/>
          <w:shd w:val="clear" w:fill="auto"/>
          <w:vertAlign w:val="baseline"/>
          <w:rtl w:val="0"/>
        </w:rPr>
        <w:t>no primeiro mês da prestação dos serviços, a contratada deverá apresentar a seguinte documentação:</w:t>
      </w:r>
    </w:p>
    <w:p w14:paraId="613F9D69">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1DEFD087">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Carteira de Trabalho e Previdência Social (CTPS) dos empregados admitidos e dos responsáveis técnicos pela execução dos serviços, quando for o caso, devidamente assinada pela contratada;</w:t>
      </w:r>
    </w:p>
    <w:p w14:paraId="4E7E8E2E">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exames médicos admissionais dos empregados da contratada que prestarão os serviços; e</w:t>
      </w:r>
    </w:p>
    <w:p w14:paraId="0DB837E2">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entrega até o dia trinta do mês seguinte ao da prestação dos serviços ao setor responsável pela fiscalização do contrato dos seguintes documentos, quando não for possível a verificação da regularidade destes no Sistema de Cadastro de Fornecedores (Sicaf):</w:t>
      </w:r>
    </w:p>
    <w:p w14:paraId="4BB541A9">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Negativa de Débitos relativos a Créditos Tributários Federais e à Dívida Ativa da União (CND);</w:t>
      </w:r>
    </w:p>
    <w:p w14:paraId="52D7EBC5">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certidões que comprovem a regularidade perante as Fazendas Estadual, Distrital e Municipal do domicílio ou sede do contratado;</w:t>
      </w:r>
    </w:p>
    <w:p w14:paraId="667A34E7">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de Regularidade do FGTS (CRF); e</w:t>
      </w:r>
    </w:p>
    <w:p w14:paraId="5F772877">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Negativa de Débitos Trabalhistas (CNDT).</w:t>
      </w:r>
    </w:p>
    <w:p w14:paraId="0C48694B">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entrega, quando solicitado pelo Contratante, de quaisquer dos seguintes documentos:</w:t>
      </w:r>
    </w:p>
    <w:p w14:paraId="4D606024">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extrato da conta do INSS e do FGTS de qualquer empregado, a critério da Administração contratante;</w:t>
      </w:r>
    </w:p>
    <w:p w14:paraId="37714038">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cópia da folha de pagamento analítica de qualquer mês da prestação dos serviços, em que conste como tomador a parte contratante;</w:t>
      </w:r>
    </w:p>
    <w:p w14:paraId="4FF2502C">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cópia dos contracheques dos empregados relativos a qualquer mês da prestação dos serviços ou, ainda, quando necessário, cópia de recibos de depósitos bancários;</w:t>
      </w:r>
    </w:p>
    <w:p w14:paraId="5659A0D4">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141D40BE">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comprovantes de realização de eventuais cursos de treinamento e reciclagem que forem exigidos por lei ou pelo contrato.</w:t>
      </w:r>
    </w:p>
    <w:p w14:paraId="145345C0">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bookmarkStart w:id="6" w:name="_heading=h.tyjcwt" w:colFirst="0" w:colLast="0"/>
      <w:bookmarkEnd w:id="6"/>
      <w:r>
        <w:rPr>
          <w:rFonts w:ascii="Arial" w:hAnsi="Arial" w:eastAsia="Arial" w:cs="Arial"/>
          <w:b w:val="0"/>
          <w:i w:val="0"/>
          <w:smallCaps w:val="0"/>
          <w:strike w:val="0"/>
          <w:color w:val="000000"/>
          <w:sz w:val="20"/>
          <w:szCs w:val="20"/>
          <w:u w:val="none"/>
          <w:shd w:val="clear" w:fill="auto"/>
          <w:vertAlign w:val="baseline"/>
          <w:rtl w:val="0"/>
        </w:rPr>
        <w:t>entrega de cópia da documentação abaixo relacionada, quando da extinção ou rescisão do contrato, após o último mês de prestação dos serviços, no prazo definido no contrato:</w:t>
      </w:r>
    </w:p>
    <w:p w14:paraId="06633349">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termos de rescisão dos contratos de trabalho dos empregados prestadores de serviço, devidamente homologados, quando exigível pelo sindicato da categoria;</w:t>
      </w:r>
    </w:p>
    <w:p w14:paraId="67810933">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guias de recolhimento da contribuição previdenciária e do FGTS, referentes às rescisões contratuais;</w:t>
      </w:r>
    </w:p>
    <w:p w14:paraId="0B370BE1">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extratos dos depósitos efetuados nas contas vinculadas individuais do FGTS de cada empregado dispensado;</w:t>
      </w:r>
    </w:p>
    <w:p w14:paraId="68743287">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exames médicos demissionais dos empregados dispensados.</w:t>
      </w:r>
    </w:p>
    <w:p w14:paraId="3CD0654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Sempre que houver admissão de novos empregados pela contratada, os documentos elencados no item 6.33.1.1 acima deverão ser apresentados.</w:t>
      </w:r>
    </w:p>
    <w:p w14:paraId="0A78962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analisar a documentação solicitada no item 6.33.1.4 acima no prazo de 30 (trinta) dias após o recebimento dos documentos, prorrogáveis por mais 30 (trinta) dias, justificadamente.</w:t>
      </w:r>
    </w:p>
    <w:p w14:paraId="5376899D">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sdt>
        <w:sdtPr>
          <w:tag w:val="goog_rdk_31"/>
          <w:id w:val="32"/>
        </w:sdtPr>
        <w:sdtContent>
          <w:commentRangeStart w:id="30"/>
        </w:sdtContent>
      </w:sdt>
      <w:r>
        <w:rPr>
          <w:rFonts w:ascii="Arial" w:hAnsi="Arial" w:eastAsia="Arial" w:cs="Arial"/>
          <w:b w:val="0"/>
          <w:i w:val="0"/>
          <w:smallCaps w:val="0"/>
          <w:strike w:val="0"/>
          <w:color w:val="000000"/>
          <w:sz w:val="20"/>
          <w:szCs w:val="20"/>
          <w:u w:val="none"/>
          <w:shd w:val="clear" w:fill="auto"/>
          <w:vertAlign w:val="baseline"/>
          <w:rtl w:val="0"/>
        </w:rPr>
        <w:t>A cada período de 12 meses</w:t>
      </w:r>
      <w:commentRangeEnd w:id="30"/>
      <w:r>
        <w:commentReference w:id="30"/>
      </w:r>
      <w:r>
        <w:rPr>
          <w:rFonts w:ascii="Arial" w:hAnsi="Arial" w:eastAsia="Arial" w:cs="Arial"/>
          <w:b w:val="0"/>
          <w:i w:val="0"/>
          <w:smallCaps w:val="0"/>
          <w:strike w:val="0"/>
          <w:color w:val="000000"/>
          <w:sz w:val="20"/>
          <w:szCs w:val="20"/>
          <w:u w:val="none"/>
          <w:shd w:val="clear" w:fill="auto"/>
          <w:vertAlign w:val="baseline"/>
          <w:rtl w:val="0"/>
        </w:rPr>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3C51F12">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termo de quitação anual efetivado deverá ser firmado junto ao respectivo Sindicato dos Empregados e obedecerá ao disposto no art. 507-B, parágrafo único, da CLT.</w:t>
      </w:r>
    </w:p>
    <w:p w14:paraId="7CDF1376">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comprovação da adoção das providências a que se refere o presente item, será aceito qualquer meio de prova, tais como: recibo de convocação, declaração de negativa de negociação, ata de negociação, dentre outros.</w:t>
      </w:r>
    </w:p>
    <w:p w14:paraId="7A37FB7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haverá pagamento adicional pela Contratante à Contratada em razão do cumprimento das obrigações previstas neste item..</w:t>
      </w:r>
    </w:p>
    <w:p w14:paraId="76CF509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sociedades </w:t>
      </w:r>
      <w:sdt>
        <w:sdtPr>
          <w:tag w:val="goog_rdk_32"/>
          <w:id w:val="33"/>
        </w:sdtPr>
        <w:sdtContent>
          <w:commentRangeStart w:id="31"/>
        </w:sdtContent>
      </w:sdt>
      <w:r>
        <w:rPr>
          <w:rFonts w:ascii="Arial" w:hAnsi="Arial" w:eastAsia="Arial" w:cs="Arial"/>
          <w:b w:val="0"/>
          <w:i w:val="0"/>
          <w:smallCaps w:val="0"/>
          <w:strike w:val="0"/>
          <w:color w:val="000000"/>
          <w:sz w:val="20"/>
          <w:szCs w:val="20"/>
          <w:u w:val="none"/>
          <w:shd w:val="clear" w:fill="auto"/>
          <w:vertAlign w:val="baseline"/>
          <w:rtl w:val="0"/>
        </w:rPr>
        <w:t>diversas</w:t>
      </w:r>
      <w:commentRangeEnd w:id="31"/>
      <w:r>
        <w:commentReference w:id="31"/>
      </w:r>
      <w:r>
        <w:rPr>
          <w:rFonts w:ascii="Arial" w:hAnsi="Arial" w:eastAsia="Arial" w:cs="Arial"/>
          <w:b w:val="0"/>
          <w:i w:val="0"/>
          <w:smallCaps w:val="0"/>
          <w:strike w:val="0"/>
          <w:color w:val="000000"/>
          <w:sz w:val="20"/>
          <w:szCs w:val="20"/>
          <w:u w:val="none"/>
          <w:shd w:val="clear" w:fill="auto"/>
          <w:vertAlign w:val="baseline"/>
          <w:rtl w:val="0"/>
        </w:rPr>
        <w:t>, tais como as Organizações Sociais Civis de Interesse Público (Oscip’s) e as Organizações Sociais, será exigida a comprovação de atendimento a eventuais obrigações decorrentes da legislação que rege as respectivas organizações.</w:t>
      </w:r>
    </w:p>
    <w:p w14:paraId="0056BC6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necessários à comprovação do cumprimento das obrigações sociais trabalhistas poderão ser apresentados em original ou por qualquer processo de cópia autenticada por cartório competente ou por servidor da Administração.</w:t>
      </w:r>
    </w:p>
    <w:p w14:paraId="1119D9D9">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indício de irregularidade no recolhimento das contribuições previdenciárias, os fiscais ou gestores de contratos de serviços com regime de dedicação exclusiva de mão de obra deverão oficiar à Receita Federal do Brasil (RFB).</w:t>
      </w:r>
    </w:p>
    <w:p w14:paraId="41EB0F8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indício de irregularidade no recolhimento da contribuição para o FGTS, os fiscais ou gestores de contratos de serviços com regime de dedicação exclusiva de mão de obra deverão oficiar ao Ministério do Trabalho.</w:t>
      </w:r>
    </w:p>
    <w:p w14:paraId="71DC74A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descumprimento das obrigações trabalhistas ou a não manutenção das condições de habilitação pelo contratado poderá dar ensejo à rescisão contratual, sem prejuízo das demais sanções.</w:t>
      </w:r>
    </w:p>
    <w:p w14:paraId="1D484D79">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contratante poderá conceder um prazo para que a contratada regularize suas obrigações trabalhistas ou suas condições de habilitação, sob pena de rescisão contratual, quando não identificar má-fé ou a incapacidade da empresa de corrigir.</w:t>
      </w:r>
    </w:p>
    <w:p w14:paraId="1354F672">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191966A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330526BE">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sindicato representante da categoria do trabalhador deverá ser notificado pela Contratante para acompanhar o pagamento das verbas mencionadas. </w:t>
      </w:r>
    </w:p>
    <w:p w14:paraId="10FFA56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Tais pagamentos não configuram vínculo empregatício ou implicam a assunção de responsabilidade por quaisquer obrigações dele decorrentes entre a contratante e os empregados da Contratada.</w:t>
      </w:r>
    </w:p>
    <w:p w14:paraId="2E71F753">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2653A57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é responsável pelos encargos trabalhistas, previdenciários, fiscais e comerciais resultantes da execução do contrato.</w:t>
      </w:r>
    </w:p>
    <w:p w14:paraId="72840F8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inadimplência da Contratada, com referência aos encargos trabalhistas, fiscais e comerciais não transfere à Administração Pública a responsabilidade por seu pagamento.</w:t>
      </w:r>
    </w:p>
    <w:p w14:paraId="417AB28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75F037A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38F31D7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shd w:val="clear" w:fill="auto"/>
          <w:vertAlign w:val="baseline"/>
        </w:rPr>
      </w:pPr>
      <w:r>
        <w:rPr>
          <w:rFonts w:ascii="Arial" w:hAnsi="Arial" w:eastAsia="Arial" w:cs="Arial"/>
          <w:color w:val="FF0000"/>
          <w:sz w:val="20"/>
          <w:szCs w:val="20"/>
          <w:rtl w:val="0"/>
        </w:rPr>
        <w:t>Fica designado como gestor do contrato o servidor XXXXX matrícula 00000;</w:t>
      </w:r>
    </w:p>
    <w:p w14:paraId="7C0441C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do contrato, </w:t>
      </w:r>
      <w:r>
        <w:rPr>
          <w:rFonts w:ascii="Arial" w:hAnsi="Arial" w:eastAsia="Arial" w:cs="Arial"/>
          <w:sz w:val="20"/>
          <w:szCs w:val="20"/>
          <w:rtl w:val="0"/>
        </w:rPr>
        <w:t>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Pr>
          <w:rFonts w:ascii="Arial" w:hAnsi="Arial" w:eastAsia="Arial" w:cs="Arial"/>
          <w:sz w:val="20"/>
          <w:szCs w:val="20"/>
          <w:rtl w:val="0"/>
        </w:rPr>
        <w:t>;</w:t>
      </w:r>
    </w:p>
    <w:p w14:paraId="39537C9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os registros realizados pelos fiscais do contrato, de todas as ocorrências relacionadas à execução do contrato e as medidas adotadas, informando, se for o caso, à autoridade superior àquelas que ultrapassarem a sua competência</w:t>
      </w:r>
      <w:r>
        <w:rPr>
          <w:rFonts w:ascii="Arial" w:hAnsi="Arial" w:eastAsia="Arial" w:cs="Arial"/>
          <w:sz w:val="20"/>
          <w:szCs w:val="20"/>
          <w:rtl w:val="0"/>
        </w:rPr>
        <w:t>;</w:t>
      </w:r>
    </w:p>
    <w:p w14:paraId="19C730A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6DD9A64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rPr>
          <w:rFonts w:ascii="Arial" w:hAnsi="Arial" w:eastAsia="Arial" w:cs="Arial"/>
          <w:sz w:val="20"/>
          <w:szCs w:val="20"/>
          <w:rtl w:val="0"/>
        </w:rPr>
        <w:t>;</w:t>
      </w:r>
    </w:p>
    <w:p w14:paraId="4A9FCA5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Pr>
          <w:rFonts w:ascii="Arial" w:hAnsi="Arial" w:eastAsia="Arial" w:cs="Arial"/>
          <w:sz w:val="20"/>
          <w:szCs w:val="20"/>
          <w:rtl w:val="0"/>
        </w:rPr>
        <w:t>;</w:t>
      </w:r>
    </w:p>
    <w:p w14:paraId="5BBC045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elaborar relatório final com informações sobre a consecução dos objetivos que tenham justificado a contratação e eventuais conduta</w:t>
      </w:r>
      <w:bookmarkStart w:id="12" w:name="_GoBack"/>
      <w:bookmarkEnd w:id="12"/>
      <w:r>
        <w:rPr>
          <w:rFonts w:ascii="Arial" w:hAnsi="Arial" w:eastAsia="Arial" w:cs="Arial"/>
          <w:b w:val="0"/>
          <w:i w:val="0"/>
          <w:smallCaps w:val="0"/>
          <w:strike w:val="0"/>
          <w:color w:val="000000"/>
          <w:sz w:val="20"/>
          <w:szCs w:val="20"/>
          <w:u w:val="none"/>
          <w:shd w:val="clear" w:fill="auto"/>
          <w:vertAlign w:val="baseline"/>
          <w:rtl w:val="0"/>
        </w:rPr>
        <w:t>s a serem adotadas para o aprimoramento das atividades da Administração</w:t>
      </w:r>
      <w:r>
        <w:rPr>
          <w:rFonts w:ascii="Arial" w:hAnsi="Arial" w:eastAsia="Arial" w:cs="Arial"/>
          <w:sz w:val="20"/>
          <w:szCs w:val="20"/>
          <w:rtl w:val="0"/>
        </w:rPr>
        <w:t>;</w:t>
      </w:r>
    </w:p>
    <w:p w14:paraId="6035C11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1A68CD9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02DF17CB">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CRITÉRIOS DE MEDIÇÃO E PAGAMENTO</w:t>
      </w:r>
    </w:p>
    <w:p w14:paraId="331D284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singl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avaliação da execução do objeto utilizará o Instrumento de Medição de Resultado (IMR), conforme previsto no Anexo XXX </w:t>
      </w:r>
      <w:r>
        <w:rPr>
          <w:rFonts w:ascii="Arial" w:hAnsi="Arial" w:eastAsia="Arial" w:cs="Arial"/>
          <w:b/>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[outro instrumento substituto] para aferição da qualidade da prestação dos serviços </w:t>
      </w:r>
      <w:r>
        <w:rPr>
          <w:rFonts w:ascii="Arial" w:hAnsi="Arial" w:eastAsia="Arial" w:cs="Arial"/>
          <w:b/>
          <w:i w:val="0"/>
          <w:smallCaps w:val="0"/>
          <w:strike w:val="0"/>
          <w:color w:val="FF0000"/>
          <w:sz w:val="20"/>
          <w:szCs w:val="20"/>
          <w:u w:val="single"/>
          <w:shd w:val="clear" w:fill="auto"/>
          <w:vertAlign w:val="baseline"/>
          <w:rtl w:val="0"/>
        </w:rPr>
        <w:t>OU</w:t>
      </w:r>
      <w:r>
        <w:rPr>
          <w:rFonts w:ascii="Arial" w:hAnsi="Arial" w:eastAsia="Arial" w:cs="Arial"/>
          <w:b/>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o disposto neste item.</w:t>
      </w:r>
    </w:p>
    <w:p w14:paraId="5AD862C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indicada a retenção ou glosa no pagamento, proporcional à irregularidade verificada, sem prejuízo das sanções cabíveis, caso se constate que a Contratada:</w:t>
      </w:r>
    </w:p>
    <w:p w14:paraId="2C651AC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produzir os resultados acordados,</w:t>
      </w:r>
    </w:p>
    <w:p w14:paraId="40FDB25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executar, ou não executar com a qualidade mínima exigida as atividades contratadas; ou</w:t>
      </w:r>
    </w:p>
    <w:p w14:paraId="33E93BE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a execução do serviço, ou utilizá-los com qualidade ou quantidade inferior à demandada.</w:t>
      </w:r>
    </w:p>
    <w:p w14:paraId="3288CC4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33"/>
          <w:id w:val="34"/>
        </w:sdtPr>
        <w:sdtContent>
          <w:commentRangeStart w:id="32"/>
        </w:sdtContent>
      </w:sdt>
      <w:r>
        <w:rPr>
          <w:rFonts w:ascii="Arial" w:hAnsi="Arial" w:eastAsia="Arial" w:cs="Arial"/>
          <w:b w:val="0"/>
          <w:i w:val="0"/>
          <w:smallCaps w:val="0"/>
          <w:strike w:val="0"/>
          <w:color w:val="FF0000"/>
          <w:sz w:val="20"/>
          <w:szCs w:val="20"/>
          <w:u w:val="none"/>
          <w:shd w:val="clear" w:fill="auto"/>
          <w:vertAlign w:val="baseline"/>
          <w:rtl w:val="0"/>
        </w:rPr>
        <w:t>A utiliz</w:t>
      </w:r>
      <w:commentRangeEnd w:id="32"/>
      <w:r>
        <w:commentReference w:id="32"/>
      </w:r>
      <w:r>
        <w:rPr>
          <w:rFonts w:ascii="Arial" w:hAnsi="Arial" w:eastAsia="Arial" w:cs="Arial"/>
          <w:b w:val="0"/>
          <w:i w:val="0"/>
          <w:smallCaps w:val="0"/>
          <w:strike w:val="0"/>
          <w:color w:val="FF0000"/>
          <w:sz w:val="20"/>
          <w:szCs w:val="20"/>
          <w:u w:val="none"/>
          <w:shd w:val="clear" w:fill="auto"/>
          <w:vertAlign w:val="baseline"/>
          <w:rtl w:val="0"/>
        </w:rPr>
        <w:t>ação do IMR não impede a aplicação concomitante de outros mecanismos para a avaliação da prestação dos serviços.</w:t>
      </w:r>
    </w:p>
    <w:p w14:paraId="2A4E644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34"/>
          <w:id w:val="35"/>
        </w:sdtPr>
        <w:sdtContent>
          <w:commentRangeStart w:id="33"/>
        </w:sdtContent>
      </w:sdt>
      <w:r>
        <w:rPr>
          <w:rFonts w:ascii="Arial" w:hAnsi="Arial" w:eastAsia="Arial" w:cs="Arial"/>
          <w:b w:val="0"/>
          <w:i w:val="0"/>
          <w:smallCaps w:val="0"/>
          <w:strike w:val="0"/>
          <w:color w:val="FF0000"/>
          <w:sz w:val="20"/>
          <w:szCs w:val="20"/>
          <w:u w:val="none"/>
          <w:shd w:val="clear" w:fill="auto"/>
          <w:vertAlign w:val="baseline"/>
          <w:rtl w:val="0"/>
        </w:rPr>
        <w:t>A aferição</w:t>
      </w:r>
      <w:commentRangeEnd w:id="33"/>
      <w:r>
        <w:commentReference w:id="33"/>
      </w:r>
      <w:r>
        <w:rPr>
          <w:rFonts w:ascii="Arial" w:hAnsi="Arial" w:eastAsia="Arial" w:cs="Arial"/>
          <w:b w:val="0"/>
          <w:i w:val="0"/>
          <w:smallCaps w:val="0"/>
          <w:strike w:val="0"/>
          <w:color w:val="FF0000"/>
          <w:sz w:val="20"/>
          <w:szCs w:val="20"/>
          <w:u w:val="none"/>
          <w:shd w:val="clear" w:fill="auto"/>
          <w:vertAlign w:val="baseline"/>
          <w:rtl w:val="0"/>
        </w:rPr>
        <w:t xml:space="preserve"> da execução contratual para fins de pagamento considerará os seguintes critérios: </w:t>
      </w:r>
    </w:p>
    <w:p w14:paraId="7179248E">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473D82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EECC37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699574D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recebimento</w:t>
      </w:r>
    </w:p>
    <w:p w14:paraId="0EE05A3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35"/>
          <w:id w:val="36"/>
        </w:sdtPr>
        <w:sdtContent>
          <w:commentRangeStart w:id="34"/>
        </w:sdtContent>
      </w:sdt>
      <w:r>
        <w:rPr>
          <w:rFonts w:ascii="Arial" w:hAnsi="Arial" w:eastAsia="Arial" w:cs="Arial"/>
          <w:b w:val="0"/>
          <w:i w:val="0"/>
          <w:smallCaps w:val="0"/>
          <w:strike w:val="0"/>
          <w:color w:val="000000"/>
          <w:sz w:val="20"/>
          <w:szCs w:val="20"/>
          <w:u w:val="none"/>
          <w:shd w:val="clear" w:fill="auto"/>
          <w:vertAlign w:val="baseline"/>
          <w:rtl w:val="0"/>
        </w:rPr>
        <w:t xml:space="preserve">Os serviços serão recebidos provisoriamente, no prazo de </w:t>
      </w:r>
      <w:r>
        <w:rPr>
          <w:rFonts w:ascii="Arial" w:hAnsi="Arial" w:eastAsia="Arial" w:cs="Arial"/>
          <w:b w:val="0"/>
          <w:i/>
          <w:smallCaps w:val="0"/>
          <w:strike w:val="0"/>
          <w:color w:val="000000"/>
          <w:sz w:val="20"/>
          <w:szCs w:val="20"/>
          <w:u w:val="none"/>
          <w:shd w:val="clear" w:fill="auto"/>
          <w:vertAlign w:val="baseline"/>
          <w:rtl w:val="0"/>
        </w:rPr>
        <w:t>XXX</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smallCaps w:val="0"/>
          <w:strike w:val="0"/>
          <w:color w:val="00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dias, pelos fiscais técnico e administrativo, mediante termos detalhados, quando verificado o cumprimento das exigências de caráter técnico e administrativo. (</w:t>
      </w:r>
      <w:r>
        <w:fldChar w:fldCharType="begin"/>
      </w:r>
      <w:r>
        <w:instrText xml:space="preserve"> HYPERLINK "http://www.planalto.gov.br/ccivil_03/_ato2019-2022/2021/lei/L14133.htm#art140"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Art. 140, I, a , da Lei nº 14.133</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sz w:val="20"/>
          <w:szCs w:val="20"/>
          <w:rtl w:val="0"/>
        </w:rPr>
        <w:t>, de 2021</w:t>
      </w:r>
      <w:r>
        <w:rPr>
          <w:rFonts w:ascii="Arial" w:hAnsi="Arial" w:eastAsia="Arial" w:cs="Arial"/>
          <w:b w:val="0"/>
          <w:i w:val="0"/>
          <w:smallCaps w:val="0"/>
          <w:strike w:val="0"/>
          <w:color w:val="000000"/>
          <w:sz w:val="20"/>
          <w:szCs w:val="20"/>
          <w:u w:val="none"/>
          <w:shd w:val="clear" w:fill="auto"/>
          <w:vertAlign w:val="baseline"/>
          <w:rtl w:val="0"/>
        </w:rPr>
        <w:t>);</w:t>
      </w:r>
      <w:commentRangeEnd w:id="34"/>
      <w:r>
        <w:commentReference w:id="34"/>
      </w:r>
    </w:p>
    <w:p w14:paraId="72CCEC5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da disposição acima será contado do recebimento de comunicação de cobrança oriunda do contratado com a comprovação da prestação dos serviços a que se referem a parcela a ser paga;</w:t>
      </w:r>
    </w:p>
    <w:p w14:paraId="489A6DE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realizará o recebimento provisório do objeto do contrato mediante termo detalhado que comprove o cumprimento das exigências de caráter técnico</w:t>
      </w:r>
      <w:r>
        <w:rPr>
          <w:rFonts w:ascii="Arial" w:hAnsi="Arial" w:eastAsia="Arial" w:cs="Arial"/>
          <w:sz w:val="20"/>
          <w:szCs w:val="20"/>
          <w:rtl w:val="0"/>
        </w:rPr>
        <w:t>;</w:t>
      </w:r>
    </w:p>
    <w:p w14:paraId="0F779FB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realizará o recebimento provisório do objeto do contrato mediante termo detalhado que comprove o cumprimento das exigências de caráter administrativo</w:t>
      </w:r>
      <w:r>
        <w:rPr>
          <w:rFonts w:ascii="Arial" w:hAnsi="Arial" w:eastAsia="Arial" w:cs="Arial"/>
          <w:sz w:val="20"/>
          <w:szCs w:val="20"/>
          <w:rtl w:val="0"/>
        </w:rPr>
        <w:t>;</w:t>
      </w:r>
    </w:p>
    <w:p w14:paraId="1949B14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setorial do contrato, quando houver, realizará o recebimento provisório sob o ponto de vista técnico e administrativo.</w:t>
      </w:r>
    </w:p>
    <w:p w14:paraId="79604B9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mensal:</w:t>
      </w:r>
    </w:p>
    <w:p w14:paraId="1749B36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2306BA96">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fiscal administrativo deverá verificar a efetiva realização dos dispêndios concernentes aos salários e às obrigações trabalhistas, previdenciárias e com o FGTS do mês anterior, dentre outros, emitindo relatório que será encaminhado ao gestor do contrato. </w:t>
      </w:r>
    </w:p>
    <w:p w14:paraId="2DD7AB8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considerado como ocorrido o recebimento provisório com a entrega do termo detalhado ou, em havendo mais de um a ser feito, com a entrega do último.</w:t>
      </w:r>
    </w:p>
    <w:p w14:paraId="28B68C8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CCF8CA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fiscalização não efetuará o ateste da última e/ou única medição de serviços até que sejam sanadas todas as eventuais pendências que possam vir a ser apontadas no Recebimento Provisório. (</w:t>
      </w:r>
      <w:r>
        <w:fldChar w:fldCharType="begin"/>
      </w:r>
      <w:r>
        <w:instrText xml:space="preserve"> HYPERLINK "http://www.planalto.gov.br/ccivil_03/_ato2019-2022/2021/lei/L14133.htm#art119"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Art. 119 c/c art. 140 da Lei nº 14133, de 2021</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2AB2FDE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36"/>
          <w:id w:val="37"/>
        </w:sdtPr>
        <w:sdtContent>
          <w:commentRangeStart w:id="35"/>
        </w:sdtContent>
      </w:sdt>
      <w:r>
        <w:rPr>
          <w:rFonts w:ascii="Arial" w:hAnsi="Arial" w:eastAsia="Arial" w:cs="Arial"/>
          <w:b w:val="0"/>
          <w:i w:val="0"/>
          <w:smallCaps w:val="0"/>
          <w:strike w:val="0"/>
          <w:color w:val="000000"/>
          <w:sz w:val="20"/>
          <w:szCs w:val="20"/>
          <w:u w:val="none"/>
          <w:shd w:val="clear" w:fill="auto"/>
          <w:vertAlign w:val="baseline"/>
          <w:rtl w:val="0"/>
        </w:rPr>
        <w:t>O recebimento provisório também ficará sujeito, quando cabível, à conclusão de todos os testes de campo e à entrega dos Manuais e Instruções exigíveis.</w:t>
      </w:r>
      <w:commentRangeEnd w:id="35"/>
      <w:r>
        <w:commentReference w:id="35"/>
      </w:r>
    </w:p>
    <w:p w14:paraId="304A063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poderão ser rejeitados, no todo ou em parte, quando em desacordo com as especificações constantes neste Termo de Referência e na proposta, sem prejuízo da aplicação das penalidades.</w:t>
      </w:r>
    </w:p>
    <w:p w14:paraId="646BE70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35ED08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37"/>
          <w:id w:val="38"/>
        </w:sdtPr>
        <w:sdtContent>
          <w:commentRangeStart w:id="36"/>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5FD07683">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Pr>
          <w:rFonts w:ascii="Arial" w:hAnsi="Arial" w:eastAsia="Arial" w:cs="Arial"/>
          <w:sz w:val="20"/>
          <w:szCs w:val="20"/>
          <w:rtl w:val="0"/>
        </w:rPr>
        <w:t>;</w:t>
      </w:r>
    </w:p>
    <w:p w14:paraId="66486F4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AE8851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Termo Detalhado para efeito de recebimento definitivo dos serviços prestados, com base nos relatórios e documentações apresentadas; e</w:t>
      </w:r>
    </w:p>
    <w:p w14:paraId="1837DE91">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que emita a Nota Fiscal ou Fatura, com o valor exato dimensionado pela fiscalização.</w:t>
      </w:r>
    </w:p>
    <w:p w14:paraId="2CF60AF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Enviar a documentação pertinente ao setor de contratos para a formalização dos procedimentos de liquidação e pagamento, no valor dimensionado pela fiscalização e gestão.</w:t>
      </w:r>
      <w:commentRangeEnd w:id="36"/>
      <w:r>
        <w:commentReference w:id="36"/>
      </w:r>
    </w:p>
    <w:p w14:paraId="67F7491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art. 143 da Lei nº 14.133, de 2021</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08029F7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Nenhum prazo de recebimento ocorrerá enquanto pendente a solução, pelo contratado, de inconsistências verificadas na execução do objeto ou no instrumento de cobrança.</w:t>
      </w:r>
    </w:p>
    <w:p w14:paraId="3A33BAE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382A1E3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5CFA456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val="0"/>
          <w:smallCaps w:val="0"/>
          <w:strike w:val="0"/>
          <w:color w:val="000000"/>
          <w:sz w:val="20"/>
          <w:szCs w:val="20"/>
          <w:u w:val="none"/>
          <w:shd w:val="clear" w:fill="auto"/>
          <w:vertAlign w:val="baseline"/>
          <w:rtl w:val="0"/>
          <w:lang w:val="pt-BR"/>
        </w:rPr>
        <w:t>10 (</w:t>
      </w:r>
      <w:r>
        <w:rPr>
          <w:rFonts w:ascii="Arial" w:hAnsi="Arial" w:eastAsia="Arial" w:cs="Arial"/>
          <w:b w:val="0"/>
          <w:i w:val="0"/>
          <w:smallCaps w:val="0"/>
          <w:strike w:val="0"/>
          <w:color w:val="000000"/>
          <w:sz w:val="20"/>
          <w:szCs w:val="20"/>
          <w:u w:val="none"/>
          <w:shd w:val="clear" w:fill="auto"/>
          <w:vertAlign w:val="baseline"/>
          <w:rtl w:val="0"/>
        </w:rPr>
        <w:t>dez</w:t>
      </w:r>
      <w:r>
        <w:rPr>
          <w:rFonts w:hint="default" w:ascii="Arial" w:hAnsi="Arial" w:eastAsia="Arial" w:cs="Arial"/>
          <w:b w:val="0"/>
          <w:i w:val="0"/>
          <w:smallCaps w:val="0"/>
          <w:strike w:val="0"/>
          <w:color w:val="000000"/>
          <w:sz w:val="20"/>
          <w:szCs w:val="20"/>
          <w:u w:val="none"/>
          <w:shd w:val="clear" w:fill="auto"/>
          <w:vertAlign w:val="baseline"/>
          <w:rtl w:val="0"/>
          <w:lang w:val="pt-BR"/>
        </w:rPr>
        <w:t>)</w:t>
      </w:r>
      <w:r>
        <w:rPr>
          <w:rFonts w:ascii="Arial" w:hAnsi="Arial" w:eastAsia="Arial" w:cs="Arial"/>
          <w:b w:val="0"/>
          <w:i w:val="0"/>
          <w:smallCaps w:val="0"/>
          <w:strike w:val="0"/>
          <w:color w:val="000000"/>
          <w:sz w:val="20"/>
          <w:szCs w:val="20"/>
          <w:u w:val="none"/>
          <w:shd w:val="clear" w:fill="auto"/>
          <w:vertAlign w:val="baseline"/>
          <w:rtl w:val="0"/>
        </w:rPr>
        <w:t xml:space="preserve"> dias úteis para fins de liquidação, na forma desta seção, prorrogáveis por igual período</w:t>
      </w:r>
      <w:r>
        <w:rPr>
          <w:rFonts w:ascii="Arial" w:hAnsi="Arial" w:eastAsia="Arial" w:cs="Arial"/>
          <w:sz w:val="20"/>
          <w:szCs w:val="20"/>
          <w:rtl w:val="0"/>
        </w:rPr>
        <w:t>;</w:t>
      </w:r>
    </w:p>
    <w:p w14:paraId="3954DE0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prazo de que trata o item anterior será reduzido à metade, mantendo-se a possibilidade de prorrogação, nos casos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00"/>
          <w:sz w:val="20"/>
          <w:szCs w:val="20"/>
          <w:u w:val="single"/>
          <w:shd w:val="clear" w:fill="auto"/>
          <w:vertAlign w:val="baseline"/>
          <w:rtl w:val="0"/>
        </w:rPr>
        <w:fldChar w:fldCharType="end"/>
      </w:r>
    </w:p>
    <w:p w14:paraId="20421CE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liquidação, o setor competente deve verificar se a Nota Fiscal ou Fatura apresentada expressa os elementos necessários e essenciais do documento, tais como:</w:t>
      </w:r>
    </w:p>
    <w:p w14:paraId="26E7FA7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prazo de validade;</w:t>
      </w:r>
    </w:p>
    <w:p w14:paraId="2B76556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data da emissão;</w:t>
      </w:r>
    </w:p>
    <w:p w14:paraId="0D08E51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os dados do contrato e do órgão contratante;</w:t>
      </w:r>
    </w:p>
    <w:p w14:paraId="2E46F44C">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período respectivo de execução do contrato;</w:t>
      </w:r>
    </w:p>
    <w:p w14:paraId="063CEF40">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valor a pagar; e</w:t>
      </w:r>
    </w:p>
    <w:p w14:paraId="0E5B20B0">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eventual destaque do valor de retenções tributárias cabíveis.</w:t>
      </w:r>
    </w:p>
    <w:p w14:paraId="16EF177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4077E1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Nota Fiscal ou Fatura deverá ser obrigatoriamente acompanhada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"http://www.planalto.gov.br/ccivil_03/_ato2019-2022/2021/lei/L14133.htm#art68"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art. 68 da Lei nº 14.133/2021</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149966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Administração deverá realizar consulta para: a) verificar a manutenção das condições de habilitação exigidas; </w:t>
      </w:r>
      <w:r>
        <w:rPr>
          <w:rFonts w:ascii="Arial" w:hAnsi="Arial" w:eastAsia="Arial" w:cs="Arial"/>
          <w:b w:val="0"/>
          <w:i w:val="0"/>
          <w:smallCaps w:val="0"/>
          <w:strike w:val="0"/>
          <w:color w:val="000000"/>
          <w:sz w:val="20"/>
          <w:szCs w:val="20"/>
          <w:highlight w:val="green"/>
          <w:u w:val="none"/>
          <w:vertAlign w:val="baseline"/>
          <w:rtl w:val="0"/>
        </w:rPr>
        <w:t>b) identificar possível razão que impeça a participação em licitação/contratação, no âmbito do órgão ou entidade, proibição de contratar com o Poder Público,</w:t>
      </w:r>
      <w:r>
        <w:rPr>
          <w:rFonts w:ascii="Arial" w:hAnsi="Arial" w:eastAsia="Arial" w:cs="Arial"/>
          <w:b w:val="0"/>
          <w:i w:val="0"/>
          <w:smallCaps w:val="0"/>
          <w:strike w:val="0"/>
          <w:color w:val="000000"/>
          <w:sz w:val="20"/>
          <w:szCs w:val="20"/>
          <w:u w:val="none"/>
          <w:shd w:val="clear" w:fill="auto"/>
          <w:vertAlign w:val="baseline"/>
          <w:rtl w:val="0"/>
        </w:rPr>
        <w:t xml:space="preserve"> bem como ocorrências impeditivas indiretas</w:t>
      </w:r>
      <w:r>
        <w:rPr>
          <w:rFonts w:ascii="Arial" w:hAnsi="Arial" w:eastAsia="Arial" w:cs="Arial"/>
          <w:sz w:val="20"/>
          <w:szCs w:val="20"/>
          <w:rtl w:val="0"/>
        </w:rPr>
        <w:t>;</w:t>
      </w:r>
    </w:p>
    <w:p w14:paraId="3C35987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57A9AF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83B231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Persistindo a irregularidade, o contratante deverá adotar as medidas necessárias à rescisão contratual nos autos do processo administrativo correspondente, assegurada ao contratado a ampla defesa.</w:t>
      </w:r>
    </w:p>
    <w:p w14:paraId="464EF53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26AE32A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646BB55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hint="default" w:ascii="Arial" w:hAnsi="Arial" w:cs="Arial"/>
          <w:sz w:val="20"/>
          <w:szCs w:val="20"/>
        </w:rPr>
      </w:pPr>
      <w:r>
        <w:rPr>
          <w:rFonts w:ascii="Arial" w:hAnsi="Arial" w:eastAsia="Arial" w:cs="Arial"/>
          <w:b w:val="0"/>
          <w:i w:val="0"/>
          <w:smallCaps w:val="0"/>
          <w:strike w:val="0"/>
          <w:color w:val="000000"/>
          <w:sz w:val="20"/>
          <w:szCs w:val="20"/>
          <w:u w:val="none"/>
          <w:shd w:val="clear" w:fill="auto"/>
          <w:vertAlign w:val="baseline"/>
          <w:rtl w:val="0"/>
        </w:rPr>
        <w:t xml:space="preserve">O pagamento será efetuado, </w:t>
      </w:r>
      <w:r>
        <w:rPr>
          <w:rFonts w:ascii="Arial" w:hAnsi="Arial" w:eastAsia="Arial" w:cs="Arial"/>
          <w:sz w:val="20"/>
          <w:szCs w:val="20"/>
          <w:rtl w:val="0"/>
        </w:rPr>
        <w:t xml:space="preserve">contado da finalização da liquidação da despesa, </w:t>
      </w:r>
      <w:r>
        <w:rPr>
          <w:rFonts w:ascii="Arial" w:hAnsi="Arial" w:eastAsia="Arial" w:cs="Arial"/>
          <w:b w:val="0"/>
          <w:i w:val="0"/>
          <w:smallCaps w:val="0"/>
          <w:strike w:val="0"/>
          <w:color w:val="000000"/>
          <w:sz w:val="20"/>
          <w:szCs w:val="20"/>
          <w:u w:val="none"/>
          <w:shd w:val="clear" w:fill="auto"/>
          <w:vertAlign w:val="baseline"/>
          <w:rtl w:val="0"/>
        </w:rPr>
        <w:t>obedecendo os cri</w:t>
      </w:r>
      <w:r>
        <w:rPr>
          <w:rFonts w:ascii="Arial" w:hAnsi="Arial" w:eastAsia="Arial" w:cs="Arial"/>
          <w:sz w:val="20"/>
          <w:szCs w:val="20"/>
          <w:rtl w:val="0"/>
        </w:rPr>
        <w:t>térios do Capítulo X da Lei 14.133/21,</w:t>
      </w:r>
      <w:r>
        <w:rPr>
          <w:rFonts w:ascii="Arial" w:hAnsi="Arial" w:eastAsia="Arial" w:cs="Arial"/>
          <w:b w:val="0"/>
          <w:i w:val="0"/>
          <w:smallCaps w:val="0"/>
          <w:strike w:val="0"/>
          <w:color w:val="000000"/>
          <w:sz w:val="20"/>
          <w:szCs w:val="20"/>
          <w:u w:val="none"/>
          <w:shd w:val="clear" w:fill="auto"/>
          <w:vertAlign w:val="baseline"/>
          <w:rtl w:val="0"/>
        </w:rPr>
        <w:t xml:space="preserve"> e ao cronograma de pagamento da Secretaria de Fazenda, conforme seção anterior</w:t>
      </w:r>
      <w:r>
        <w:rPr>
          <w:rFonts w:ascii="Arial" w:hAnsi="Arial" w:eastAsia="Arial" w:cs="Arial"/>
          <w:sz w:val="20"/>
          <w:szCs w:val="20"/>
          <w:rtl w:val="0"/>
        </w:rPr>
        <w:t>;</w:t>
      </w:r>
    </w:p>
    <w:p w14:paraId="4042959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hint="default" w:ascii="Arial" w:hAnsi="Arial" w:cs="Arial"/>
          <w:sz w:val="20"/>
          <w:szCs w:val="20"/>
        </w:rPr>
      </w:pPr>
      <w:r>
        <w:rPr>
          <w:rFonts w:hint="default" w:ascii="Arial" w:hAnsi="Arial" w:cs="Arial"/>
          <w:sz w:val="20"/>
          <w:szCs w:val="20"/>
        </w:rPr>
        <w:t>O pagamento será efetuado no prazo de até 30 (trinta) dias úteis contados da finalização da liquidação da despesa, conforme seção anterior.</w:t>
      </w:r>
    </w:p>
    <w:p w14:paraId="0885E59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38"/>
          <w:id w:val="39"/>
        </w:sdtPr>
        <w:sdtContent>
          <w:commentRangeStart w:id="37"/>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00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37"/>
      <w:r>
        <w:commentReference w:id="37"/>
      </w:r>
    </w:p>
    <w:p w14:paraId="257C50B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018CE02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pagamento será realizado através de ordem bancária, para crédito em banco, agência e conta corrente indicados pelo contratado.</w:t>
      </w:r>
    </w:p>
    <w:p w14:paraId="7F1F87D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Será considerada data do pagamento o dia em que constar como emitida a ordem bancária para pagamento.</w:t>
      </w:r>
    </w:p>
    <w:p w14:paraId="221616C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39"/>
          <w:id w:val="40"/>
        </w:sdtPr>
        <w:sdtContent>
          <w:commentRangeStart w:id="38"/>
        </w:sdtContent>
      </w:sdt>
      <w:r>
        <w:rPr>
          <w:rFonts w:ascii="Arial" w:hAnsi="Arial" w:eastAsia="Arial" w:cs="Arial"/>
          <w:b w:val="0"/>
          <w:i w:val="0"/>
          <w:smallCaps w:val="0"/>
          <w:strike w:val="0"/>
          <w:color w:val="FF0000"/>
          <w:sz w:val="20"/>
          <w:szCs w:val="20"/>
          <w:u w:val="none"/>
          <w:shd w:val="clear" w:fill="auto"/>
          <w:vertAlign w:val="baseline"/>
          <w:rtl w:val="0"/>
        </w:rPr>
        <w:t>Quando do pagamento, será efetuada a retenção tributária prevista na legislação aplicável.</w:t>
      </w:r>
    </w:p>
    <w:p w14:paraId="4068E670">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38"/>
      <w:r>
        <w:commentReference w:id="38"/>
      </w:r>
    </w:p>
    <w:p w14:paraId="3D789B8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contratado regularmente optante pelo Simples Nacional, nos termos da </w:t>
      </w:r>
      <w:r>
        <w:fldChar w:fldCharType="begin"/>
      </w:r>
      <w:r>
        <w:instrText xml:space="preserve"> HYPERLINK "http://www.planalto.gov.br/ccivil_03/Leis/LCP/Lcp123.htm"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Lei Complementar nº 123, de 2006</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71579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b/>
          <w:sz w:val="20"/>
          <w:szCs w:val="20"/>
        </w:rPr>
      </w:pPr>
    </w:p>
    <w:p w14:paraId="63F23A2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Conta-Depósito Vinculada ou Pagamento por Fato Gerado</w:t>
      </w:r>
      <w:r>
        <w:rPr>
          <w:rFonts w:ascii="Arial" w:hAnsi="Arial" w:eastAsia="Arial" w:cs="Arial"/>
          <w:b/>
          <w:i w:val="0"/>
          <w:smallCaps w:val="0"/>
          <w:strike w:val="0"/>
          <w:color w:val="FF0000"/>
          <w:sz w:val="20"/>
          <w:szCs w:val="20"/>
          <w:u w:val="none"/>
          <w:shd w:val="clear" w:fill="auto"/>
          <w:vertAlign w:val="baseline"/>
          <w:rtl w:val="0"/>
        </w:rPr>
        <w:t>r</w:t>
      </w:r>
    </w:p>
    <w:p w14:paraId="5783538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40"/>
          <w:id w:val="41"/>
        </w:sdtPr>
        <w:sdtContent>
          <w:commentRangeStart w:id="39"/>
        </w:sdtContent>
      </w:sdt>
      <w:r>
        <w:rPr>
          <w:rFonts w:ascii="Arial" w:hAnsi="Arial" w:eastAsia="Arial" w:cs="Arial"/>
          <w:b/>
          <w:i w:val="0"/>
          <w:smallCaps w:val="0"/>
          <w:strike w:val="0"/>
          <w:color w:val="FF0000"/>
          <w:sz w:val="20"/>
          <w:szCs w:val="20"/>
          <w:u w:val="none"/>
          <w:shd w:val="clear" w:fill="auto"/>
          <w:vertAlign w:val="baseline"/>
          <w:rtl w:val="0"/>
        </w:rPr>
        <w:t>Conta</w:t>
      </w:r>
      <w:commentRangeEnd w:id="39"/>
      <w:r>
        <w:commentReference w:id="39"/>
      </w:r>
      <w:r>
        <w:rPr>
          <w:rFonts w:ascii="Arial" w:hAnsi="Arial" w:eastAsia="Arial" w:cs="Arial"/>
          <w:b/>
          <w:i w:val="0"/>
          <w:smallCaps w:val="0"/>
          <w:strike w:val="0"/>
          <w:color w:val="FF0000"/>
          <w:sz w:val="20"/>
          <w:szCs w:val="20"/>
          <w:u w:val="none"/>
          <w:shd w:val="clear" w:fill="auto"/>
          <w:vertAlign w:val="baseline"/>
          <w:rtl w:val="0"/>
        </w:rPr>
        <w:t>-Depósito Vinculada</w:t>
      </w:r>
    </w:p>
    <w:p w14:paraId="6031195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Para tratamento do risco de descumprimento das obrigações trabalhistas, previdenciárias e com FGTS por parte do contratado, as regras acerca da Conta-Depósito Vinculada, são as estabelecidas neste Termo de Referência.</w:t>
      </w:r>
    </w:p>
    <w:p w14:paraId="3C62049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Os custos estimados das tarifas bancárias são de responsabilidade do contratado e correspondem ao valor estimado de R$ [xxx,xx] por mês, podendo ser contemplados na proposta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e devendo ser debitados dos valores depositados.</w:t>
      </w:r>
    </w:p>
    <w:p w14:paraId="0C6DB37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EE5C88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Na presente contratação, a conta-depósito vinculada é isenta de tarifas bancárias.</w:t>
      </w:r>
    </w:p>
    <w:p w14:paraId="0825D9E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202FA04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2477B96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w:t>
      </w:r>
      <w:r>
        <w:rPr>
          <w:rFonts w:ascii="Arial" w:hAnsi="Arial" w:eastAsia="Arial" w:cs="Arial"/>
          <w:color w:val="FF0000"/>
          <w:sz w:val="20"/>
          <w:szCs w:val="20"/>
          <w:rtl w:val="0"/>
        </w:rPr>
        <w:t>;</w:t>
      </w:r>
    </w:p>
    <w:p w14:paraId="0D4495E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montante dos depósitos da conta vinculada,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43F58FD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13º (décimo terceiro) salário;</w:t>
      </w:r>
    </w:p>
    <w:p w14:paraId="0944AA6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Férias e um terço constitucional de férias;</w:t>
      </w:r>
    </w:p>
    <w:p w14:paraId="1F244D12">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Multa sobre o FGTS e contribuição social para as rescisões sem justa causa; e</w:t>
      </w:r>
    </w:p>
    <w:p w14:paraId="352EDA93">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Encargos sobre férias e 13º (décimo terceiro) salário.</w:t>
      </w:r>
    </w:p>
    <w:p w14:paraId="0E2D4BCD">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percentuais de provisionamento e a forma de cálculo serão aqueles indicados n</w:t>
      </w:r>
      <w:r>
        <w:rPr>
          <w:rFonts w:ascii="Arial" w:hAnsi="Arial" w:eastAsia="Arial" w:cs="Arial"/>
          <w:i/>
          <w:color w:val="FF0000"/>
          <w:sz w:val="20"/>
          <w:szCs w:val="20"/>
          <w:rtl w:val="0"/>
        </w:rPr>
        <w:t>esse</w:t>
      </w:r>
      <w:r>
        <w:rPr>
          <w:rFonts w:ascii="Arial" w:hAnsi="Arial" w:eastAsia="Arial" w:cs="Arial"/>
          <w:b w:val="0"/>
          <w:i/>
          <w:smallCaps w:val="0"/>
          <w:strike w:val="0"/>
          <w:color w:val="FF0000"/>
          <w:sz w:val="20"/>
          <w:szCs w:val="20"/>
          <w:u w:val="none"/>
          <w:shd w:val="clear" w:fill="auto"/>
          <w:vertAlign w:val="baseline"/>
          <w:rtl w:val="0"/>
        </w:rPr>
        <w:t xml:space="preserve"> </w:t>
      </w:r>
      <w:r>
        <w:rPr>
          <w:rFonts w:ascii="Arial" w:hAnsi="Arial" w:eastAsia="Arial" w:cs="Arial"/>
          <w:i/>
          <w:color w:val="FF0000"/>
          <w:sz w:val="20"/>
          <w:szCs w:val="20"/>
          <w:rtl w:val="0"/>
        </w:rPr>
        <w:t>termo de referência</w:t>
      </w:r>
      <w:r>
        <w:rPr>
          <w:rFonts w:ascii="Arial" w:hAnsi="Arial" w:eastAsia="Arial" w:cs="Arial"/>
          <w:b w:val="0"/>
          <w:i/>
          <w:smallCaps w:val="0"/>
          <w:strike w:val="0"/>
          <w:color w:val="FF0000"/>
          <w:sz w:val="20"/>
          <w:szCs w:val="20"/>
          <w:u w:val="none"/>
          <w:shd w:val="clear" w:fill="auto"/>
          <w:vertAlign w:val="baseline"/>
          <w:rtl w:val="0"/>
        </w:rPr>
        <w:t>.</w:t>
      </w:r>
    </w:p>
    <w:p w14:paraId="62D4E9F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1DFC363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valores referentes às provisões mencionadas neste Termo de Referência que sejam retidos por meio da conta-depósito deixarão de compor o valor mensal a ser pago diretamente à empresa que vier a prestar os serviços.</w:t>
      </w:r>
    </w:p>
    <w:p w14:paraId="6ECB437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24B2338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149E8AF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autorização de movimentação deverá especificar que se destina exclusivamente para o pagamento dos encargos trabalhistas ou de eventual indenização trabalhista aos trabalhadores favorecidos.</w:t>
      </w:r>
    </w:p>
    <w:p w14:paraId="71E988C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contratado deverá apresentar ao contratante, no prazo máximo de 3 (três) dias úteis, contados da movimentação, o comprovante das transferências bancárias realizadas para a quitação das obrigações trabalhistas.</w:t>
      </w:r>
    </w:p>
    <w:p w14:paraId="0C14D1F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w:t>
      </w:r>
      <w:r>
        <w:rPr>
          <w:rFonts w:ascii="Arial" w:hAnsi="Arial" w:eastAsia="Arial" w:cs="Arial"/>
          <w:color w:val="FF0000"/>
          <w:sz w:val="20"/>
          <w:szCs w:val="20"/>
          <w:rtl w:val="0"/>
        </w:rPr>
        <w:t>;</w:t>
      </w:r>
    </w:p>
    <w:p w14:paraId="6324388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31881EC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41"/>
          <w:id w:val="42"/>
        </w:sdtPr>
        <w:sdtContent>
          <w:commentRangeStart w:id="40"/>
        </w:sdtContent>
      </w:sdt>
      <w:r>
        <w:rPr>
          <w:rFonts w:ascii="Arial" w:hAnsi="Arial" w:eastAsia="Arial" w:cs="Arial"/>
          <w:b/>
          <w:i w:val="0"/>
          <w:smallCaps w:val="0"/>
          <w:strike w:val="0"/>
          <w:color w:val="FF0000"/>
          <w:sz w:val="20"/>
          <w:szCs w:val="20"/>
          <w:u w:val="none"/>
          <w:shd w:val="clear" w:fill="auto"/>
          <w:vertAlign w:val="baseline"/>
          <w:rtl w:val="0"/>
        </w:rPr>
        <w:t xml:space="preserve">Pagamento </w:t>
      </w:r>
      <w:commentRangeEnd w:id="40"/>
      <w:r>
        <w:commentReference w:id="40"/>
      </w:r>
      <w:r>
        <w:rPr>
          <w:rFonts w:ascii="Arial" w:hAnsi="Arial" w:eastAsia="Arial" w:cs="Arial"/>
          <w:b/>
          <w:i w:val="0"/>
          <w:smallCaps w:val="0"/>
          <w:strike w:val="0"/>
          <w:color w:val="FF0000"/>
          <w:sz w:val="20"/>
          <w:szCs w:val="20"/>
          <w:u w:val="none"/>
          <w:shd w:val="clear" w:fill="auto"/>
          <w:vertAlign w:val="baseline"/>
          <w:rtl w:val="0"/>
        </w:rPr>
        <w:t>pelo fato gerador</w:t>
      </w:r>
    </w:p>
    <w:p w14:paraId="299C23A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do Pagamento pelo Fato Gerador, o contratante adotará os seguintes procedimentos:</w:t>
      </w:r>
    </w:p>
    <w:p w14:paraId="7CAD6A02">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objeto de pagamento mensal ao contratado o somatório dos seguintes módulos que compõem a planilha de custos e formação de preços,</w:t>
      </w:r>
      <w:r>
        <w:rPr>
          <w:rFonts w:ascii="Arial" w:hAnsi="Arial" w:eastAsia="Arial" w:cs="Arial"/>
          <w:i/>
          <w:color w:val="FF0000"/>
          <w:sz w:val="20"/>
          <w:szCs w:val="20"/>
          <w:rtl w:val="0"/>
        </w:rPr>
        <w:t xml:space="preserve"> contendo</w:t>
      </w:r>
      <w:r>
        <w:rPr>
          <w:rFonts w:ascii="Arial" w:hAnsi="Arial" w:eastAsia="Arial" w:cs="Arial"/>
          <w:b w:val="0"/>
          <w:i/>
          <w:smallCaps w:val="0"/>
          <w:strike w:val="0"/>
          <w:color w:val="FF0000"/>
          <w:sz w:val="20"/>
          <w:szCs w:val="20"/>
          <w:u w:val="none"/>
          <w:shd w:val="clear" w:fill="auto"/>
          <w:vertAlign w:val="baseline"/>
          <w:rtl w:val="0"/>
        </w:rPr>
        <w:t xml:space="preserve">: </w:t>
      </w:r>
    </w:p>
    <w:p w14:paraId="6AB187E5">
      <w:pPr>
        <w:pageBreakBefore w:val="0"/>
        <w:spacing w:line="276"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1. Módulo 1: Composição da Remuneração; </w:t>
      </w:r>
    </w:p>
    <w:p w14:paraId="17197C58">
      <w:pPr>
        <w:pageBreakBefore w:val="0"/>
        <w:spacing w:line="276"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2. Submódulo 2.2: Encargos Previdenciários e FGTS; </w:t>
      </w:r>
    </w:p>
    <w:p w14:paraId="7541C54C">
      <w:pPr>
        <w:pageBreakBefore w:val="0"/>
        <w:spacing w:line="276"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3. Submódulo 2.3: Benefícios Mensais e Diários; </w:t>
      </w:r>
    </w:p>
    <w:p w14:paraId="4186682D">
      <w:pPr>
        <w:pageBreakBefore w:val="0"/>
        <w:spacing w:line="276"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4. Submódulo 4.2: Substituto na Intrajornada; </w:t>
      </w:r>
    </w:p>
    <w:p w14:paraId="5C819610">
      <w:pPr>
        <w:pageBreakBefore w:val="0"/>
        <w:spacing w:line="276"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5. Módulo 5: Insumos; e </w:t>
      </w:r>
    </w:p>
    <w:p w14:paraId="064DEA90">
      <w:pPr>
        <w:pageBreakBefore w:val="0"/>
        <w:spacing w:line="276" w:lineRule="auto"/>
        <w:ind w:left="851" w:firstLine="0"/>
        <w:jc w:val="both"/>
        <w:rPr>
          <w:rFonts w:ascii="Arial" w:hAnsi="Arial" w:eastAsia="Arial" w:cs="Arial"/>
          <w:color w:val="FF0000"/>
          <w:sz w:val="20"/>
          <w:szCs w:val="20"/>
        </w:rPr>
      </w:pPr>
      <w:r>
        <w:rPr>
          <w:rFonts w:ascii="Arial" w:hAnsi="Arial" w:eastAsia="Arial" w:cs="Arial"/>
          <w:i/>
          <w:color w:val="FF0000"/>
          <w:sz w:val="20"/>
          <w:szCs w:val="20"/>
          <w:rtl w:val="0"/>
        </w:rPr>
        <w:t xml:space="preserve">6. Módulo 6: Custos Indiretos, Tributos e Lucro (CITL), que será calculado tendo por base as alíneas acima. </w:t>
      </w:r>
    </w:p>
    <w:p w14:paraId="72E214B6">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54F47AAC">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As verbas discriminadas na forma da alínea “b” acima somente serão liberadas nas seguintes condições:</w:t>
      </w:r>
    </w:p>
    <w:p w14:paraId="0522AFF3">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pelo valor correspondente ao 13º (décimo terceiro) salário dos empregados vinculados ao contrato, quando devido;</w:t>
      </w:r>
    </w:p>
    <w:p w14:paraId="5BA887CF">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pelo valor correspondente às férias e a 1/3 (um terço) de férias previsto na Constituição, quando do gozo de férias pelos empregados vinculados ao contrato;</w:t>
      </w:r>
    </w:p>
    <w:p w14:paraId="3188F180">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pelo valor correspondente ao 13º (décimo terceiro) salário proporcional, férias proporcionais e à indenização compensatória porventura devida sobre o FGTS, quando da dispensa de empregado vinculado ao contrato;</w:t>
      </w:r>
    </w:p>
    <w:p w14:paraId="016C53D4">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pelos valores correspondentes às ausências legais efetivamente ocorridas dos empregados vinculados ao contrato; e</w:t>
      </w:r>
    </w:p>
    <w:p w14:paraId="01157D4A">
      <w:pPr>
        <w:keepNext w:val="0"/>
        <w:keepLines w:val="0"/>
        <w:pageBreakBefore w:val="0"/>
        <w:widowControl/>
        <w:numPr>
          <w:ilvl w:val="3"/>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outras de evento futuro e incerto, após efetivamente ocorridas, pelos seus valores correspondentes. </w:t>
      </w:r>
    </w:p>
    <w:p w14:paraId="4AD43C59">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não ocorrência dos fatos geradores discriminados na alínea “b” acima não gera direito adquirido para o contratado das referidas verbas ao final da vigência do Contrato, devendo o pagamento seguir as regras previstas no Contrato.</w:t>
      </w:r>
    </w:p>
    <w:p w14:paraId="73E9764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569"/>
        <w:jc w:val="both"/>
        <w:rPr>
          <w:rFonts w:ascii="Arial" w:hAnsi="Arial" w:eastAsia="Arial" w:cs="Arial"/>
          <w:b w:val="0"/>
          <w:i/>
          <w:smallCaps w:val="0"/>
          <w:strike w:val="0"/>
          <w:color w:val="FF0000"/>
          <w:sz w:val="20"/>
          <w:szCs w:val="20"/>
          <w:u w:val="none"/>
          <w:shd w:val="clear" w:fill="auto"/>
          <w:vertAlign w:val="baseline"/>
        </w:rPr>
      </w:pPr>
    </w:p>
    <w:p w14:paraId="47A7C9A1">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highlight w:val="green"/>
          <w:u w:val="none"/>
          <w:vertAlign w:val="baseline"/>
        </w:rPr>
      </w:pPr>
      <w:r>
        <w:rPr>
          <w:rFonts w:ascii="Arial" w:hAnsi="Arial" w:eastAsia="Arial" w:cs="Arial"/>
          <w:b/>
          <w:i w:val="0"/>
          <w:smallCaps w:val="0"/>
          <w:strike w:val="0"/>
          <w:color w:val="000000"/>
          <w:sz w:val="20"/>
          <w:szCs w:val="20"/>
          <w:highlight w:val="green"/>
          <w:u w:val="none"/>
          <w:vertAlign w:val="baseline"/>
          <w:rtl w:val="0"/>
        </w:rPr>
        <w:t>FORMA E CRITÉRIOS DE SELEÇÃO E REGIME DE EXECUÇÃO</w:t>
      </w:r>
    </w:p>
    <w:p w14:paraId="49071BA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Forma de seleção e critério de julgamento da proposta</w:t>
      </w:r>
    </w:p>
    <w:p w14:paraId="456278E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3D2CD60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center"/>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OU</w:t>
      </w:r>
    </w:p>
    <w:p w14:paraId="31D792F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será selecionado por meio da realização de procedimento de dispensa de licitação, com fundamento na hipótese do art. 75, inciso ........., da Lei nº 14.133/2021 (indicar um dos incisos do art. 75, da Lei nº 14.133/2021, conforme o caso concreto).  </w:t>
      </w:r>
    </w:p>
    <w:p w14:paraId="30D2DB2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p>
    <w:p w14:paraId="3433320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8" w:right="0" w:hanging="432"/>
        <w:jc w:val="center"/>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OU</w:t>
      </w:r>
    </w:p>
    <w:p w14:paraId="7A2EB2D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será selecionado por meio da realização de procedimento de inexigibilidade de licitação, com fundamento na hipótese do art. 74, ........., da Lei nº 14.133/2021 (indicar o caput ou um dos incisos do art. 74, da Lei nº 14.133/2021, conforme o caso concreto).  </w:t>
      </w:r>
    </w:p>
    <w:p w14:paraId="01B903D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p>
    <w:p w14:paraId="5CFCCE8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42"/>
          <w:id w:val="43"/>
        </w:sdtPr>
        <w:sdtContent>
          <w:commentRangeStart w:id="41"/>
        </w:sdtContent>
      </w:sdt>
      <w:r>
        <w:rPr>
          <w:rFonts w:ascii="Arial" w:hAnsi="Arial" w:eastAsia="Arial" w:cs="Arial"/>
          <w:b w:val="0"/>
          <w:i w:val="0"/>
          <w:smallCaps w:val="0"/>
          <w:strike w:val="0"/>
          <w:color w:val="FF0000"/>
          <w:sz w:val="20"/>
          <w:szCs w:val="20"/>
          <w:u w:val="none"/>
          <w:shd w:val="clear" w:fill="auto"/>
          <w:vertAlign w:val="baseline"/>
          <w:rtl w:val="0"/>
        </w:rPr>
        <w:t>Regime de Execução</w:t>
      </w:r>
      <w:commentRangeEnd w:id="41"/>
      <w:r>
        <w:commentReference w:id="41"/>
      </w:r>
    </w:p>
    <w:p w14:paraId="4785559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regime de execução do contrato será [....].</w:t>
      </w:r>
    </w:p>
    <w:p w14:paraId="5339A72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highlight w:val="green"/>
          <w:u w:val="none"/>
          <w:vertAlign w:val="baseline"/>
        </w:rPr>
      </w:pPr>
      <w:sdt>
        <w:sdtPr>
          <w:tag w:val="goog_rdk_43"/>
          <w:id w:val="44"/>
        </w:sdtPr>
        <w:sdtContent>
          <w:commentRangeStart w:id="42"/>
        </w:sdtContent>
      </w:sdt>
      <w:r>
        <w:rPr>
          <w:rFonts w:ascii="Arial" w:hAnsi="Arial" w:eastAsia="Arial" w:cs="Arial"/>
          <w:b/>
          <w:i w:val="0"/>
          <w:smallCaps w:val="0"/>
          <w:strike w:val="0"/>
          <w:color w:val="000000"/>
          <w:sz w:val="20"/>
          <w:szCs w:val="20"/>
          <w:highlight w:val="green"/>
          <w:u w:val="none"/>
          <w:vertAlign w:val="baseline"/>
          <w:rtl w:val="0"/>
        </w:rPr>
        <w:t>Exigências</w:t>
      </w:r>
      <w:commentRangeEnd w:id="42"/>
      <w:r>
        <w:commentReference w:id="42"/>
      </w:r>
      <w:r>
        <w:rPr>
          <w:rFonts w:ascii="Arial" w:hAnsi="Arial" w:eastAsia="Arial" w:cs="Arial"/>
          <w:b/>
          <w:i w:val="0"/>
          <w:smallCaps w:val="0"/>
          <w:strike w:val="0"/>
          <w:color w:val="000000"/>
          <w:sz w:val="20"/>
          <w:szCs w:val="20"/>
          <w:highlight w:val="green"/>
          <w:u w:val="none"/>
          <w:vertAlign w:val="baseline"/>
          <w:rtl w:val="0"/>
        </w:rPr>
        <w:t xml:space="preserve"> de habilitação</w:t>
      </w:r>
    </w:p>
    <w:p w14:paraId="42EDD71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647CF74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124"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a) SICAF;   </w:t>
      </w:r>
    </w:p>
    <w:p w14:paraId="5E6A146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124"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b) Cadastro Nacional de Empresas Inidôneas e Suspensas - CEIS, mantido pela Controladoria-Geral da União (www.portaldatransparencia.gov.br/ceis);   </w:t>
      </w:r>
    </w:p>
    <w:p w14:paraId="594BD33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124"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c) Cadastro Nacional de Empresas Punidas – CNEP, mantido pela Controladoria-Geral da União (https://www.portaltransparencia.gov.br/sancoes/cnep) </w:t>
      </w:r>
    </w:p>
    <w:p w14:paraId="31232C7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DC5F17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3287491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A tentativa de burla será verificada por meio dos vínculos societários, linhas de fornecimento similares, dentre outros. </w:t>
      </w:r>
    </w:p>
    <w:p w14:paraId="5ED5A6C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O interessado será convocado para manifestação previamente a uma eventual negativa de contratação. </w:t>
      </w:r>
    </w:p>
    <w:p w14:paraId="442AA82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Caso atendidas as condições para contratação, a habilitação do interessado será verificada </w:t>
      </w:r>
      <w:r>
        <w:rPr>
          <w:rFonts w:hint="default" w:ascii="Arial" w:hAnsi="Arial" w:eastAsia="Arial" w:cs="Arial"/>
          <w:b w:val="0"/>
          <w:i w:val="0"/>
          <w:smallCaps w:val="0"/>
          <w:strike w:val="0"/>
          <w:color w:val="000000"/>
          <w:sz w:val="20"/>
          <w:szCs w:val="20"/>
          <w:highlight w:val="green"/>
          <w:u w:val="none"/>
          <w:vertAlign w:val="baseline"/>
          <w:rtl w:val="0"/>
          <w:lang w:val="pt-BR"/>
        </w:rPr>
        <w:t xml:space="preserve">por meio dos </w:t>
      </w:r>
      <w:r>
        <w:rPr>
          <w:rFonts w:ascii="Arial" w:hAnsi="Arial" w:eastAsia="Arial" w:cs="Arial"/>
          <w:b w:val="0"/>
          <w:i w:val="0"/>
          <w:smallCaps w:val="0"/>
          <w:strike w:val="0"/>
          <w:color w:val="000000"/>
          <w:sz w:val="20"/>
          <w:szCs w:val="20"/>
          <w:highlight w:val="green"/>
          <w:u w:val="none"/>
          <w:vertAlign w:val="baseline"/>
          <w:rtl w:val="0"/>
        </w:rPr>
        <w:t xml:space="preserve">documentos </w:t>
      </w:r>
      <w:r>
        <w:rPr>
          <w:rFonts w:hint="default" w:ascii="Arial" w:hAnsi="Arial" w:eastAsia="Arial" w:cs="Arial"/>
          <w:b w:val="0"/>
          <w:i w:val="0"/>
          <w:smallCaps w:val="0"/>
          <w:strike w:val="0"/>
          <w:color w:val="000000"/>
          <w:sz w:val="20"/>
          <w:szCs w:val="20"/>
          <w:highlight w:val="green"/>
          <w:u w:val="none"/>
          <w:vertAlign w:val="baseline"/>
          <w:rtl w:val="0"/>
          <w:lang w:val="pt-BR"/>
        </w:rPr>
        <w:t>encaminhados a Administração</w:t>
      </w:r>
      <w:r>
        <w:rPr>
          <w:rFonts w:ascii="Arial" w:hAnsi="Arial" w:eastAsia="Arial" w:cs="Arial"/>
          <w:b w:val="0"/>
          <w:i w:val="0"/>
          <w:smallCaps w:val="0"/>
          <w:strike w:val="0"/>
          <w:color w:val="000000"/>
          <w:sz w:val="20"/>
          <w:szCs w:val="20"/>
          <w:highlight w:val="green"/>
          <w:u w:val="none"/>
          <w:vertAlign w:val="baseline"/>
          <w:rtl w:val="0"/>
        </w:rPr>
        <w:t xml:space="preserve">. </w:t>
      </w:r>
    </w:p>
    <w:p w14:paraId="2516B54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É dever do interessado manter atualizada a respectiva documentação encaminha</w:t>
      </w:r>
      <w:r>
        <w:rPr>
          <w:rFonts w:hint="default" w:ascii="Arial" w:hAnsi="Arial" w:eastAsia="Arial" w:cs="Arial"/>
          <w:b w:val="0"/>
          <w:i w:val="0"/>
          <w:smallCaps w:val="0"/>
          <w:strike w:val="0"/>
          <w:color w:val="000000"/>
          <w:sz w:val="20"/>
          <w:szCs w:val="20"/>
          <w:highlight w:val="green"/>
          <w:u w:val="none"/>
          <w:vertAlign w:val="baseline"/>
          <w:rtl w:val="0"/>
          <w:lang w:val="pt-BR"/>
        </w:rPr>
        <w:t>da</w:t>
      </w:r>
      <w:r>
        <w:rPr>
          <w:rFonts w:ascii="Arial" w:hAnsi="Arial" w:eastAsia="Arial" w:cs="Arial"/>
          <w:b w:val="0"/>
          <w:i w:val="0"/>
          <w:smallCaps w:val="0"/>
          <w:strike w:val="0"/>
          <w:color w:val="000000"/>
          <w:sz w:val="20"/>
          <w:szCs w:val="20"/>
          <w:highlight w:val="green"/>
          <w:u w:val="none"/>
          <w:vertAlign w:val="baseline"/>
          <w:rtl w:val="0"/>
        </w:rPr>
        <w:t xml:space="preserve">, quando solicitado pela Administração, a respectiva documentação atualizada. </w:t>
      </w:r>
    </w:p>
    <w:p w14:paraId="16A4CAB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Não serão aceitos documentos de habilitação com indicação de CNPJ/CPF diferentes, salvo aqueles legalmente permitidos. </w:t>
      </w:r>
    </w:p>
    <w:p w14:paraId="3EDCACF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0FE60DB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Serão aceitos registros de CNPJ de fornecedor matriz e filial com diferenças de números de documentos pertinentes ao CND e ao CRF/FGTS, quando for comprovada a centralização do recolhimento dessas contribuições. </w:t>
      </w:r>
    </w:p>
    <w:p w14:paraId="2CF1F7D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Para fins de habilitação, deverá o interessado comprovar os seguintes requisitos:, que serão exigidos conforme sua natureza jurídica:</w:t>
      </w:r>
    </w:p>
    <w:p w14:paraId="65B30DC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Para fins de habilitação, deverá o interessado comprovar os seguintes requisitos:</w:t>
      </w:r>
    </w:p>
    <w:p w14:paraId="3E7D5F2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78892CE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bookmarkStart w:id="7" w:name="_heading=h.4d34og8" w:colFirst="0" w:colLast="0"/>
      <w:bookmarkEnd w:id="7"/>
      <w:sdt>
        <w:sdtPr>
          <w:tag w:val="goog_rdk_44"/>
          <w:id w:val="45"/>
        </w:sdtPr>
        <w:sdtContent>
          <w:commentRangeStart w:id="43"/>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43"/>
      <w:r>
        <w:commentReference w:id="43"/>
      </w:r>
    </w:p>
    <w:p w14:paraId="57CF320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inscrição no Registro Público de Empresas Mercantis, a cargo da Junta Comercial da respectiva sede;</w:t>
      </w:r>
    </w:p>
    <w:p w14:paraId="440A06B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Certificado da Condição de Microempreendedor Individual - CCMEI, cuja aceitação ficará condicionada à verificação da autenticidade no sítio https://www.gov.br/empresas-e-negocios/pt-br/empreendedor;</w:t>
      </w:r>
    </w:p>
    <w:p w14:paraId="1B5ACCA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45"/>
          <w:id w:val="46"/>
        </w:sdtPr>
        <w:sdtContent>
          <w:commentRangeStart w:id="44"/>
        </w:sdtContent>
      </w:sdt>
      <w:r>
        <w:rPr>
          <w:rFonts w:ascii="Arial" w:hAnsi="Arial" w:eastAsia="Arial" w:cs="Arial"/>
          <w:b w:val="0"/>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4"/>
      <w:r>
        <w:commentReference w:id="44"/>
      </w:r>
    </w:p>
    <w:p w14:paraId="75B2E28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r>
        <w:fldChar w:fldCharType="begin"/>
      </w:r>
      <w:r>
        <w:instrText xml:space="preserve"> HYPERLINK "https://www.gov.br/economia/pt-br/assuntos/drei/legislacao/arquivos/legislacoes-federais/indrei772020.pdf"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Instrução Normativa DREI/ME n.º 77, de 18 de março de 2020</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67697E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simples</w:t>
      </w:r>
      <w:r>
        <w:rPr>
          <w:rFonts w:ascii="Arial" w:hAnsi="Arial" w:eastAsia="Arial" w:cs="Arial"/>
          <w:b w:val="0"/>
          <w:i w:val="0"/>
          <w:smallCaps w:val="0"/>
          <w:strike w:val="0"/>
          <w:color w:val="000000"/>
          <w:sz w:val="20"/>
          <w:szCs w:val="20"/>
          <w:u w:val="none"/>
          <w:shd w:val="clear" w:fill="auto"/>
          <w:vertAlign w:val="baseline"/>
          <w:rtl w:val="0"/>
        </w:rPr>
        <w:t>: inscrição do ato constitutivo no Registro Civil de Pessoas Jurídicas do local de sua sede, acompanhada de documento comprobatório de seus administradores;</w:t>
      </w:r>
    </w:p>
    <w:p w14:paraId="7DB7B1C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bookmarkStart w:id="8" w:name="_heading=h.2s8eyo1" w:colFirst="0" w:colLast="0"/>
      <w:bookmarkEnd w:id="8"/>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4D6FD0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46"/>
          <w:id w:val="47"/>
        </w:sdtPr>
        <w:sdtContent>
          <w:commentRangeStart w:id="45"/>
        </w:sdtContent>
      </w:sdt>
      <w:r>
        <w:rPr>
          <w:rFonts w:ascii="Arial" w:hAnsi="Arial" w:eastAsia="Arial" w:cs="Arial"/>
          <w:b/>
          <w:i w:val="0"/>
          <w:smallCaps w:val="0"/>
          <w:strike w:val="0"/>
          <w:color w:val="FF0000"/>
          <w:sz w:val="20"/>
          <w:szCs w:val="20"/>
          <w:u w:val="none"/>
          <w:shd w:val="clear" w:fill="auto"/>
          <w:vertAlign w:val="baseline"/>
          <w:rtl w:val="0"/>
        </w:rPr>
        <w:t>Ato de autorização</w:t>
      </w:r>
      <w:r>
        <w:rPr>
          <w:rFonts w:ascii="Arial" w:hAnsi="Arial" w:eastAsia="Arial" w:cs="Arial"/>
          <w:b w:val="0"/>
          <w:i w:val="0"/>
          <w:smallCaps w:val="0"/>
          <w:strike w:val="0"/>
          <w:color w:val="FF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45"/>
      <w:r>
        <w:commentReference w:id="45"/>
      </w:r>
    </w:p>
    <w:p w14:paraId="3D8C137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020DDF3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00D8A63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2D48455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fldChar w:fldCharType="begin"/>
      </w:r>
      <w:r>
        <w:instrText xml:space="preserve"> HYPERLINK "http://normas.receita.fazenda.gov.br/sijut2consulta/link.action?visao=anotado&amp;idAto=56753"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Portaria Conjunta nº 1.751, de 02 de outubro de 2014</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do Secretário da Receita Federal do Brasil e da Procuradora-Geral da Fazenda Nacional.</w:t>
      </w:r>
    </w:p>
    <w:p w14:paraId="2FAC875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03A5B73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Declaração de que não emprega menor de 18 anos em trabalho noturno, perigoso ou insalubre e não emprega menor de 16 anos, salvo menor, a partir de 14 anos, na condição de aprendiz, nos termos do artigo 7°, XXXIII, da Constituição;</w:t>
      </w:r>
    </w:p>
    <w:p w14:paraId="78B76B2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Decreto-Lei nº 5.452, de 1º de maio de 1943;</w:t>
      </w:r>
      <w:r>
        <w:rPr>
          <w:rFonts w:ascii="Arial" w:hAnsi="Arial" w:eastAsia="Arial" w:cs="Arial"/>
          <w:b w:val="0"/>
          <w:i w:val="0"/>
          <w:smallCaps w:val="0"/>
          <w:strike w:val="0"/>
          <w:color w:val="000000"/>
          <w:sz w:val="20"/>
          <w:szCs w:val="20"/>
          <w:u w:val="single"/>
          <w:shd w:val="clear" w:fill="auto"/>
          <w:vertAlign w:val="baseline"/>
          <w:rtl w:val="0"/>
        </w:rPr>
        <w:fldChar w:fldCharType="end"/>
      </w:r>
    </w:p>
    <w:p w14:paraId="341BC0C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sz w:val="20"/>
          <w:szCs w:val="20"/>
          <w:u w:val="none"/>
          <w:shd w:val="clear" w:fill="auto"/>
          <w:vertAlign w:val="baseline"/>
        </w:rPr>
      </w:pPr>
      <w:sdt>
        <w:sdtPr>
          <w:tag w:val="goog_rdk_47"/>
          <w:id w:val="48"/>
        </w:sdtPr>
        <w:sdtContent>
          <w:commentRangeStart w:id="46"/>
        </w:sdtContent>
      </w:sdt>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[Estadual/Distrital] ou [Municipal/Distrital] relativo ao domicílio ou sede do fornecedor, pertinente ao seu ramo de atividade e compatível com o objeto contratual; </w:t>
      </w:r>
    </w:p>
    <w:p w14:paraId="3C14A47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a Fazenda [Estadual/Distrital] ou [Municipal/Distrital] do domicílio ou sede do fornecedor, relativa à atividade em cujo exercício contrata ou concorre;</w:t>
      </w:r>
      <w:commentRangeEnd w:id="46"/>
      <w:r>
        <w:commentReference w:id="46"/>
      </w:r>
    </w:p>
    <w:p w14:paraId="03F4C7A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B5EC93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sz w:val="20"/>
          <w:szCs w:val="20"/>
          <w:u w:val="none"/>
          <w:shd w:val="clear" w:fill="auto"/>
          <w:vertAlign w:val="baseline"/>
        </w:rPr>
      </w:pPr>
      <w:bookmarkStart w:id="9" w:name="_heading=h.17dp8vu" w:colFirst="0" w:colLast="0"/>
      <w:bookmarkEnd w:id="9"/>
      <w:sdt>
        <w:sdtPr>
          <w:tag w:val="goog_rdk_48"/>
          <w:id w:val="49"/>
        </w:sdtPr>
        <w:sdtContent>
          <w:commentRangeStart w:id="47"/>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7"/>
      <w:r>
        <w:commentReference w:id="47"/>
      </w:r>
    </w:p>
    <w:p w14:paraId="5A13693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49"/>
          <w:id w:val="50"/>
        </w:sdtPr>
        <w:sdtContent>
          <w:commentRangeStart w:id="48"/>
        </w:sdtContent>
      </w:sdt>
      <w:r>
        <w:rPr>
          <w:rFonts w:ascii="Arial" w:hAnsi="Arial" w:eastAsia="Arial" w:cs="Arial"/>
          <w:b/>
          <w:i w:val="0"/>
          <w:smallCaps w:val="0"/>
          <w:strike w:val="0"/>
          <w:color w:val="FF0000"/>
          <w:sz w:val="20"/>
          <w:szCs w:val="20"/>
          <w:u w:val="none"/>
          <w:shd w:val="clear" w:fill="auto"/>
          <w:vertAlign w:val="baseline"/>
          <w:rtl w:val="0"/>
        </w:rPr>
        <w:t>Qualificação Econômico-Financeira</w:t>
      </w:r>
      <w:commentRangeEnd w:id="48"/>
      <w:r>
        <w:commentReference w:id="48"/>
      </w:r>
    </w:p>
    <w:p w14:paraId="46D7E37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certidão negativa de insolvência civil expedida pelo distribuidor do domicílio ou sede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caso se trate de pessoa física, desde que admitida a sua participação em licitação/contratação (</w:t>
      </w:r>
      <w:r>
        <w:fldChar w:fldCharType="begin"/>
      </w:r>
      <w:r>
        <w:instrText xml:space="preserve"> HYPERLINK "https://www.gov.br/compras/pt-br/acesso-a-informacao/legislacao/instrucoes-normativas/instrucao-normativa-seges-me-no-116-de-21-de-dezembro-de-2021"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art. 5º, inciso II, alínea “c”, da Instrução Normativa Seges/ME nº 116, de 2021</w:t>
      </w:r>
      <w:r>
        <w:rPr>
          <w:rFonts w:ascii="Arial" w:hAnsi="Arial" w:eastAsia="Arial" w:cs="Arial"/>
          <w:b w:val="0"/>
          <w:i w:val="0"/>
          <w:smallCaps w:val="0"/>
          <w:strike w:val="0"/>
          <w:color w:val="FF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 xml:space="preserve">), ou de sociedade simples; </w:t>
      </w:r>
    </w:p>
    <w:p w14:paraId="6F1017E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certidão negativa de falência expedida pelo distribuidor da sede do fornecedor - </w:t>
      </w:r>
      <w:r>
        <w:fldChar w:fldCharType="begin"/>
      </w:r>
      <w:r>
        <w:instrText xml:space="preserve"> HYPERLINK "http://www.planalto.gov.br/ccivil_03/_ato2019-2022/2021/lei/L14133.htm#art69"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 xml:space="preserve">Lei nº 14.133, de 2021, art. 69, </w:t>
      </w:r>
      <w:r>
        <w:rPr>
          <w:rFonts w:ascii="Arial" w:hAnsi="Arial" w:eastAsia="Arial" w:cs="Arial"/>
          <w:b w:val="0"/>
          <w:i w:val="0"/>
          <w:smallCaps w:val="0"/>
          <w:strike w:val="0"/>
          <w:color w:val="FF0000"/>
          <w:sz w:val="20"/>
          <w:szCs w:val="20"/>
          <w:u w:val="single"/>
          <w:shd w:val="clear" w:fill="auto"/>
          <w:vertAlign w:val="baseline"/>
          <w:rtl w:val="0"/>
        </w:rPr>
        <w:fldChar w:fldCharType="end"/>
      </w:r>
      <w:r>
        <w:fldChar w:fldCharType="begin"/>
      </w:r>
      <w:r>
        <w:instrText xml:space="preserve"> HYPERLINK "http://www.planalto.gov.br/ccivil_03/_ato2019-2022/2021/lei/L14133.htm#art69" \h </w:instrText>
      </w:r>
      <w:r>
        <w:fldChar w:fldCharType="separate"/>
      </w:r>
      <w:r>
        <w:rPr>
          <w:rFonts w:ascii="Arial" w:hAnsi="Arial" w:eastAsia="Arial" w:cs="Arial"/>
          <w:b w:val="0"/>
          <w:i/>
          <w:smallCaps w:val="0"/>
          <w:strike w:val="0"/>
          <w:color w:val="FF0000"/>
          <w:sz w:val="20"/>
          <w:szCs w:val="20"/>
          <w:u w:val="single"/>
          <w:shd w:val="clear" w:fill="auto"/>
          <w:vertAlign w:val="baseline"/>
          <w:rtl w:val="0"/>
        </w:rPr>
        <w:t>caput</w:t>
      </w:r>
      <w:r>
        <w:rPr>
          <w:rFonts w:ascii="Arial" w:hAnsi="Arial" w:eastAsia="Arial" w:cs="Arial"/>
          <w:b w:val="0"/>
          <w:i/>
          <w:smallCaps w:val="0"/>
          <w:strike w:val="0"/>
          <w:color w:val="FF0000"/>
          <w:sz w:val="20"/>
          <w:szCs w:val="20"/>
          <w:u w:val="single"/>
          <w:shd w:val="clear" w:fill="auto"/>
          <w:vertAlign w:val="baseline"/>
          <w:rtl w:val="0"/>
        </w:rPr>
        <w:fldChar w:fldCharType="end"/>
      </w:r>
      <w:r>
        <w:fldChar w:fldCharType="begin"/>
      </w:r>
      <w:r>
        <w:instrText xml:space="preserve"> HYPERLINK "http://www.planalto.gov.br/ccivil_03/_ato2019-2022/2021/lei/L14133.htm#art69"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 inciso II</w:t>
      </w:r>
      <w:r>
        <w:rPr>
          <w:rFonts w:ascii="Arial" w:hAnsi="Arial" w:eastAsia="Arial" w:cs="Arial"/>
          <w:b w:val="0"/>
          <w:i w:val="0"/>
          <w:smallCaps w:val="0"/>
          <w:strike w:val="0"/>
          <w:color w:val="FF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7301571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balanço patrimonial, demonstração de resultado de exercício e demais demonstrações contábeis dos 2 (dois) últimos exercícios sociais, comprovando;</w:t>
      </w:r>
    </w:p>
    <w:p w14:paraId="645594E7">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índices de Liquidez Geral (LG), Liquidez Corrente (LC), e Solvência Geral (SG) superiores a 1 (um);</w:t>
      </w:r>
    </w:p>
    <w:p w14:paraId="77466FD6">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capital Circulante Líquido ou Capital de Giro (Ativo Circulante - Passivo Circulante) de, no mínimo, 16,66% (dezesseis inteiros e sessenta e seis centésimos por cento) do valor estimado da contratação;</w:t>
      </w:r>
    </w:p>
    <w:p w14:paraId="37D98F25">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patrimônio líquido de 10% (dez por cento) do valor estimado da contratação;</w:t>
      </w:r>
    </w:p>
    <w:p w14:paraId="39F0BF27">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As empresas criadas no exercício financeiro da contratação deverão atender a todas as exigências da habilitação e poderão substituir os demonstrativos contábeis pelo balanço de abertura;</w:t>
      </w:r>
    </w:p>
    <w:p w14:paraId="4A8D6700">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documentos referidos acima limitar-se-ão ao último exercício no caso de a pessoa jurídica ter sido constituída há menos de 2 (dois) anos;</w:t>
      </w:r>
    </w:p>
    <w:p w14:paraId="5EFC82AB">
      <w:pPr>
        <w:keepNext w:val="0"/>
        <w:keepLines w:val="0"/>
        <w:pageBreakBefore w:val="0"/>
        <w:widowControl/>
        <w:numPr>
          <w:ilvl w:val="4"/>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232" w:right="0" w:hanging="791"/>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documentos referidos acima deverão ser exigidos com base no limite definido pela Receita Federal do Brasil para transmissão da Escrituração Contábil Digital - ECD ao Sped</w:t>
      </w:r>
      <w:r>
        <w:rPr>
          <w:rFonts w:ascii="Arial" w:hAnsi="Arial" w:eastAsia="Arial" w:cs="Arial"/>
          <w:b w:val="0"/>
          <w:i w:val="0"/>
          <w:smallCaps w:val="0"/>
          <w:strike w:val="0"/>
          <w:color w:val="000000"/>
          <w:sz w:val="20"/>
          <w:szCs w:val="20"/>
          <w:u w:val="none"/>
          <w:shd w:val="clear" w:fill="auto"/>
          <w:vertAlign w:val="baseline"/>
          <w:rtl w:val="0"/>
        </w:rPr>
        <w:t xml:space="preserve">. </w:t>
      </w:r>
    </w:p>
    <w:p w14:paraId="7018A32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Declaração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acompanhada da relação de compromissos assumidos, conforme modelo constante do Anexo XXX deste termo de referência de que um doze avos dos contratos firmados com a Administração Pública e/ou com a iniciativa privada vigentes na data apresentação da proposta não é superior ao patrimônio líquido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observados os seguintes requisitos:</w:t>
      </w:r>
    </w:p>
    <w:p w14:paraId="3D6C042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declaração deve ser acompanhada da Demonstração do Resultado do Exercício (DRE), relativa ao último exercício social; e</w:t>
      </w:r>
    </w:p>
    <w:p w14:paraId="6E40E58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caso a diferença entre a declaração e a receita bruta discriminada na Demonstração do Resultado do Exercício (DRE) apresentada seja superior a 10% (dez por cento), para mais ou para menos, 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deverá apresentar justificativas.</w:t>
      </w:r>
    </w:p>
    <w:p w14:paraId="10D667C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As empresas criadas no exercício financeiro da contratação deverão atender a todas as exigências da habilitação e poderão substituir os demonstrativos contábeis pelo balanço de abertura. (Lei nº 14.133, de 2021, art. 65, §1º).</w:t>
      </w:r>
    </w:p>
    <w:p w14:paraId="2A6299A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50"/>
          <w:id w:val="51"/>
        </w:sdtPr>
        <w:sdtContent>
          <w:commentRangeStart w:id="49"/>
        </w:sdtContent>
      </w:sdt>
      <w:r>
        <w:rPr>
          <w:rFonts w:ascii="Arial" w:hAnsi="Arial" w:eastAsia="Arial" w:cs="Arial"/>
          <w:b w:val="0"/>
          <w:i w:val="0"/>
          <w:smallCaps w:val="0"/>
          <w:strike w:val="0"/>
          <w:color w:val="FF0000"/>
          <w:sz w:val="20"/>
          <w:szCs w:val="20"/>
          <w:u w:val="none"/>
          <w:shd w:val="clear" w:fill="auto"/>
          <w:vertAlign w:val="baseline"/>
          <w:rtl w:val="0"/>
        </w:rPr>
        <w:t>O atendimento</w:t>
      </w:r>
      <w:commentRangeEnd w:id="49"/>
      <w:r>
        <w:commentReference w:id="49"/>
      </w:r>
      <w:r>
        <w:rPr>
          <w:rFonts w:ascii="Arial" w:hAnsi="Arial" w:eastAsia="Arial" w:cs="Arial"/>
          <w:b w:val="0"/>
          <w:i w:val="0"/>
          <w:smallCaps w:val="0"/>
          <w:strike w:val="0"/>
          <w:color w:val="FF0000"/>
          <w:sz w:val="20"/>
          <w:szCs w:val="20"/>
          <w:u w:val="none"/>
          <w:shd w:val="clear" w:fill="auto"/>
          <w:vertAlign w:val="baseline"/>
          <w:rtl w:val="0"/>
        </w:rPr>
        <w:t xml:space="preserve"> dos índices econômicos previstos neste item deverá ser atestado mediante declaração assinada por profissional habilitado da área contábil, apresentada pelo fornecedor.</w:t>
      </w:r>
    </w:p>
    <w:p w14:paraId="7FFC4DA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51"/>
          <w:id w:val="52"/>
        </w:sdtPr>
        <w:sdtContent>
          <w:commentRangeStart w:id="50"/>
        </w:sdtContent>
      </w:sdt>
      <w:r>
        <w:rPr>
          <w:rFonts w:ascii="Arial" w:hAnsi="Arial" w:eastAsia="Arial" w:cs="Arial"/>
          <w:b/>
          <w:i w:val="0"/>
          <w:smallCaps w:val="0"/>
          <w:strike w:val="0"/>
          <w:color w:val="FF0000"/>
          <w:sz w:val="20"/>
          <w:szCs w:val="20"/>
          <w:u w:val="none"/>
          <w:shd w:val="clear" w:fill="auto"/>
          <w:vertAlign w:val="baseline"/>
          <w:rtl w:val="0"/>
        </w:rPr>
        <w:t xml:space="preserve">Qualificação </w:t>
      </w:r>
      <w:sdt>
        <w:sdtPr>
          <w:tag w:val="goog_rdk_52"/>
          <w:id w:val="53"/>
        </w:sdtPr>
        <w:sdtContent>
          <w:commentRangeStart w:id="51"/>
        </w:sdtContent>
      </w:sdt>
      <w:r>
        <w:rPr>
          <w:rFonts w:ascii="Arial" w:hAnsi="Arial" w:eastAsia="Arial" w:cs="Arial"/>
          <w:b/>
          <w:i w:val="0"/>
          <w:smallCaps w:val="0"/>
          <w:strike w:val="0"/>
          <w:color w:val="FF0000"/>
          <w:sz w:val="20"/>
          <w:szCs w:val="20"/>
          <w:u w:val="none"/>
          <w:shd w:val="clear" w:fill="auto"/>
          <w:vertAlign w:val="baseline"/>
          <w:rtl w:val="0"/>
        </w:rPr>
        <w:t>Técnica</w:t>
      </w:r>
      <w:commentRangeEnd w:id="51"/>
      <w:r>
        <w:commentReference w:id="51"/>
      </w:r>
      <w:commentRangeEnd w:id="50"/>
      <w:r>
        <w:commentReference w:id="50"/>
      </w:r>
    </w:p>
    <w:p w14:paraId="214558C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bookmarkStart w:id="10" w:name="_heading=h.3rdcrjn" w:colFirst="0" w:colLast="0"/>
      <w:bookmarkEnd w:id="10"/>
      <w:r>
        <w:rPr>
          <w:rFonts w:ascii="Arial" w:hAnsi="Arial" w:eastAsia="Arial" w:cs="Arial"/>
          <w:b w:val="0"/>
          <w:i w:val="0"/>
          <w:smallCaps w:val="0"/>
          <w:strike w:val="0"/>
          <w:color w:val="FF0000"/>
          <w:sz w:val="20"/>
          <w:szCs w:val="20"/>
          <w:u w:val="none"/>
          <w:shd w:val="clear" w:fill="auto"/>
          <w:vertAlign w:val="baseline"/>
          <w:rtl w:val="0"/>
        </w:rPr>
        <w:t xml:space="preserve">Declaração de que 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tomou conhecimento de todas as informações e das condições locais para o cumprimento das obrigações objeto da contratação;</w:t>
      </w:r>
    </w:p>
    <w:p w14:paraId="125D2843">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 declaração acima poderá ser substituída por declaração formal assinada pelo responsável técnico do </w:t>
      </w:r>
      <w:r>
        <w:rPr>
          <w:rFonts w:ascii="Arial" w:hAnsi="Arial" w:eastAsia="Arial" w:cs="Arial"/>
          <w:b w:val="0"/>
          <w:i/>
          <w:smallCaps w:val="0"/>
          <w:strike w:val="0"/>
          <w:color w:val="FF0000"/>
          <w:sz w:val="20"/>
          <w:szCs w:val="20"/>
          <w:highlight w:val="green"/>
          <w:u w:val="none"/>
          <w:vertAlign w:val="baseline"/>
          <w:rtl w:val="0"/>
        </w:rPr>
        <w:t>interessado</w:t>
      </w:r>
      <w:r>
        <w:rPr>
          <w:rFonts w:ascii="Arial" w:hAnsi="Arial" w:eastAsia="Arial" w:cs="Arial"/>
          <w:b w:val="0"/>
          <w:i/>
          <w:smallCaps w:val="0"/>
          <w:strike w:val="0"/>
          <w:color w:val="FF0000"/>
          <w:sz w:val="20"/>
          <w:szCs w:val="20"/>
          <w:u w:val="none"/>
          <w:shd w:val="clear" w:fill="auto"/>
          <w:vertAlign w:val="baseline"/>
          <w:rtl w:val="0"/>
        </w:rPr>
        <w:t xml:space="preserve"> acerca do conhecimento pleno das condições e peculiaridades da contratação.</w:t>
      </w:r>
    </w:p>
    <w:p w14:paraId="3C83E8E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Registro ou inscrição da empresa na entidade profissional competente </w:t>
      </w:r>
      <w:sdt>
        <w:sdtPr>
          <w:tag w:val="goog_rdk_53"/>
          <w:id w:val="54"/>
        </w:sdtPr>
        <w:sdtContent>
          <w:commentRangeStart w:id="52"/>
        </w:sdtContent>
      </w:sdt>
      <w:r>
        <w:rPr>
          <w:rFonts w:ascii="Arial" w:hAnsi="Arial" w:eastAsia="Arial" w:cs="Arial"/>
          <w:b w:val="0"/>
          <w:i w:val="0"/>
          <w:smallCaps w:val="0"/>
          <w:strike w:val="0"/>
          <w:color w:val="FF0000"/>
          <w:sz w:val="20"/>
          <w:szCs w:val="20"/>
          <w:u w:val="none"/>
          <w:shd w:val="clear" w:fill="auto"/>
          <w:vertAlign w:val="baseline"/>
          <w:rtl w:val="0"/>
        </w:rPr>
        <w:t>.........(escrever por extenso, se o caso), em plena validade;</w:t>
      </w:r>
      <w:commentRangeEnd w:id="52"/>
      <w:r>
        <w:commentReference w:id="52"/>
      </w:r>
    </w:p>
    <w:p w14:paraId="7874405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Sociedades empresárias estrangeiras atenderão à exigência por meio da apresentação, no momento da assinatura do contrato, da solicitação de registro perante a entidade profissional competente no Brasil.</w:t>
      </w:r>
    </w:p>
    <w:p w14:paraId="7776878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54"/>
          <w:id w:val="55"/>
        </w:sdtPr>
        <w:sdtContent>
          <w:commentRangeStart w:id="53"/>
        </w:sdtContent>
      </w:sdt>
      <w:r>
        <w:rPr>
          <w:rFonts w:ascii="Arial" w:hAnsi="Arial" w:eastAsia="Arial" w:cs="Arial"/>
          <w:b w:val="0"/>
          <w:i w:val="0"/>
          <w:smallCaps w:val="0"/>
          <w:strike w:val="0"/>
          <w:color w:val="FF0000"/>
          <w:sz w:val="20"/>
          <w:szCs w:val="20"/>
          <w:u w:val="none"/>
          <w:shd w:val="clear" w:fill="auto"/>
          <w:vertAlign w:val="baseline"/>
          <w:rtl w:val="0"/>
        </w:rPr>
        <w:t xml:space="preserve">Prova de atendimento aos requisitos ........, previstos na lei ............: </w:t>
      </w:r>
      <w:commentRangeEnd w:id="53"/>
      <w:r>
        <w:commentReference w:id="53"/>
      </w:r>
    </w:p>
    <w:p w14:paraId="2A2EAF0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Qualificação Técnico-Operacional</w:t>
      </w:r>
    </w:p>
    <w:p w14:paraId="0751535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106B789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Para fins da comprovação de que trata este subitem, os atestados deverão dizer respeito a contratos executados com as seguintes características mínimas:</w:t>
      </w:r>
    </w:p>
    <w:p w14:paraId="562AA25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Deverá haver a comprovação da experiência mínima de XXX (XXX) anos na prestação dos serviços, sendo aceito o somatório de atestados de períodos diferentes, não havendo obrigatoriedade de os anos serem ininterruptos;</w:t>
      </w:r>
    </w:p>
    <w:p w14:paraId="0F1CB6B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Comprovação que já executou contrato(s) com um mínimo de 50% (cinquenta por cento) do número de postos de trabalho a serem contratados;</w:t>
      </w:r>
    </w:p>
    <w:p w14:paraId="792366E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Comprovação que já executou contrato(s) com um mínimo de 50% (cinquenta por cento) do número de postos de trabalho a serem contratados;</w:t>
      </w:r>
    </w:p>
    <w:p w14:paraId="0699BCE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admitida, para fins de comprovação de quantitativo mínimo do serviço, a apresentação e o somatório de diferentes atestados de serviços executados de forma concomitante, pois essa situação equivale, para fins de comprovação de capacidade técnico-operacional, a uma única contratação</w:t>
      </w:r>
      <w:r>
        <w:rPr>
          <w:rFonts w:ascii="Arial" w:hAnsi="Arial" w:eastAsia="Arial" w:cs="Arial"/>
          <w:sz w:val="20"/>
          <w:szCs w:val="20"/>
          <w:rtl w:val="0"/>
        </w:rPr>
        <w:t>;</w:t>
      </w:r>
    </w:p>
    <w:p w14:paraId="2B30FEF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atestados de capacidade técnica podem ser apresentados em nome da matriz ou da filial da empresa interessada.</w:t>
      </w:r>
    </w:p>
    <w:p w14:paraId="2655B7C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interessado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431F046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atestados deverão referir-se a serviços prestados no âmbito de sua atividade econômica principal ou secundária especificadas no contrato social vigente;</w:t>
      </w:r>
    </w:p>
    <w:p w14:paraId="022FCC4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55"/>
          <w:id w:val="56"/>
        </w:sdtPr>
        <w:sdtContent>
          <w:commentRangeStart w:id="54"/>
        </w:sdtContent>
      </w:sdt>
      <w:r>
        <w:rPr>
          <w:rFonts w:ascii="Arial" w:hAnsi="Arial" w:eastAsia="Arial" w:cs="Arial"/>
          <w:b w:val="0"/>
          <w:i w:val="0"/>
          <w:smallCaps w:val="0"/>
          <w:strike w:val="0"/>
          <w:color w:val="FF0000"/>
          <w:sz w:val="20"/>
          <w:szCs w:val="20"/>
          <w:u w:val="none"/>
          <w:shd w:val="clear" w:fill="auto"/>
          <w:vertAlign w:val="baseline"/>
          <w:rtl w:val="0"/>
        </w:rPr>
        <w:t>Declaração de que</w:t>
      </w:r>
      <w:commentRangeEnd w:id="54"/>
      <w:r>
        <w:commentReference w:id="54"/>
      </w:r>
      <w:r>
        <w:rPr>
          <w:rFonts w:ascii="Arial" w:hAnsi="Arial" w:eastAsia="Arial" w:cs="Arial"/>
          <w:b w:val="0"/>
          <w:i w:val="0"/>
          <w:smallCaps w:val="0"/>
          <w:strike w:val="0"/>
          <w:color w:val="FF0000"/>
          <w:sz w:val="20"/>
          <w:szCs w:val="20"/>
          <w:u w:val="none"/>
          <w:shd w:val="clear" w:fill="auto"/>
          <w:vertAlign w:val="baseline"/>
          <w:rtl w:val="0"/>
        </w:rPr>
        <w:t xml:space="preserve"> 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possui ou instalará escritório em local (cidade/município) previamente definido pela Administração, a ser comprovado no prazo máximo de 60 (sessenta) dias contado a partir da vigência do contrato.</w:t>
      </w:r>
    </w:p>
    <w:p w14:paraId="37542BA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Serão aceitos atestados ou outros documentos hábeis emitidos por entidades estrangeiras quando acompanhados de tradução para o português, salvo se comprovada a inidoneidade da entidade emissora.</w:t>
      </w:r>
    </w:p>
    <w:p w14:paraId="4FA7E5C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apresentação de certidões ou atestados de desempenho anterior emitido em favor de consórcio do qual tenha feito parte será admitido, desde que atendidos os requisitos do art. 67, §§ 10 e 11, da Lei nº 14.133/2021 e regulamentos sobre o tema.</w:t>
      </w:r>
    </w:p>
    <w:p w14:paraId="1BA4F74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Qualificação Técnico-Profissional</w:t>
      </w:r>
    </w:p>
    <w:p w14:paraId="67A8784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Apresentar profissional(is), abaixo indicado(s), devidamente registrado(s) no conselho profissional competente, detentor de atestado de responsabilidade técnica por execução de serviço de características semelhantes, também abaixo indicado(s):</w:t>
      </w:r>
    </w:p>
    <w:p w14:paraId="23E31282">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o (indicar o profissional): serviços de: (...)</w:t>
      </w:r>
    </w:p>
    <w:p w14:paraId="0B00634C">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o (indicar o profissional): serviços de (...)</w:t>
      </w:r>
    </w:p>
    <w:p w14:paraId="1D7955C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O(s) profissional(is) indicado(s) na forma supra deverá(ão) participar do serviço objeto do contrato, e será admitida a sua substituição por profissionais de experiência equivalente ou superior, desde que aprovada pela </w:t>
      </w:r>
      <w:sdt>
        <w:sdtPr>
          <w:tag w:val="goog_rdk_56"/>
          <w:id w:val="57"/>
        </w:sdtPr>
        <w:sdtContent>
          <w:commentRangeStart w:id="55"/>
        </w:sdtContent>
      </w:sdt>
      <w:r>
        <w:rPr>
          <w:rFonts w:ascii="Arial" w:hAnsi="Arial" w:eastAsia="Arial" w:cs="Arial"/>
          <w:b w:val="0"/>
          <w:i w:val="0"/>
          <w:smallCaps w:val="0"/>
          <w:strike w:val="0"/>
          <w:color w:val="FF0000"/>
          <w:sz w:val="20"/>
          <w:szCs w:val="20"/>
          <w:u w:val="none"/>
          <w:shd w:val="clear" w:fill="auto"/>
          <w:vertAlign w:val="baseline"/>
          <w:rtl w:val="0"/>
        </w:rPr>
        <w:t>Administração</w:t>
      </w:r>
      <w:sdt>
        <w:sdtPr>
          <w:tag w:val="goog_rdk_57"/>
          <w:id w:val="58"/>
        </w:sdtPr>
        <w:sdtContent>
          <w:commentRangeEnd w:id="55"/>
          <w:ins w:id="1" w:author="Autor" w:date="2023-11-09T11:57:46Z">
            <w:r>
              <w:rPr/>
              <w:commentReference w:id="55"/>
            </w:r>
          </w:ins>
          <w:ins w:id="2" w:author="Autor" w:date="2023-11-09T11:57:46Z">
            <w:r>
              <w:rPr>
                <w:rFonts w:ascii="Arial" w:hAnsi="Arial" w:eastAsia="Arial" w:cs="Arial"/>
                <w:b w:val="0"/>
                <w:i w:val="0"/>
                <w:smallCaps w:val="0"/>
                <w:strike w:val="0"/>
                <w:color w:val="FF0000"/>
                <w:sz w:val="20"/>
                <w:szCs w:val="20"/>
                <w:u w:val="none"/>
                <w:shd w:val="clear" w:fill="auto"/>
                <w:vertAlign w:val="baseline"/>
                <w:rtl w:val="0"/>
              </w:rPr>
              <w:t xml:space="preserve"> (§ 6º do art. 67 da Lei nº 14.133, de 2021)</w:t>
            </w:r>
          </w:ins>
        </w:sdtContent>
      </w:sdt>
      <w:sdt>
        <w:sdtPr>
          <w:tag w:val="goog_rdk_58"/>
          <w:id w:val="59"/>
        </w:sdtPr>
        <w:sdtContent>
          <w:del w:id="3" w:author="Autor" w:date="2023-11-09T11:57:46Z">
            <w:r>
              <w:rPr>
                <w:rFonts w:ascii="Arial" w:hAnsi="Arial" w:eastAsia="Arial" w:cs="Arial"/>
                <w:b w:val="0"/>
                <w:i w:val="0"/>
                <w:smallCaps w:val="0"/>
                <w:strike w:val="0"/>
                <w:color w:val="FF0000"/>
                <w:sz w:val="20"/>
                <w:szCs w:val="20"/>
                <w:u w:val="none"/>
                <w:shd w:val="clear" w:fill="auto"/>
                <w:vertAlign w:val="baseline"/>
                <w:rtl w:val="0"/>
              </w:rPr>
              <w:delText>.</w:delText>
            </w:r>
          </w:del>
        </w:sdtContent>
      </w:sdt>
    </w:p>
    <w:p w14:paraId="77DFA9E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59"/>
          <w:id w:val="60"/>
        </w:sdtPr>
        <w:sdtContent>
          <w:commentRangeStart w:id="56"/>
        </w:sdtContent>
      </w:sdt>
      <w:r>
        <w:rPr>
          <w:rFonts w:ascii="Arial" w:hAnsi="Arial" w:eastAsia="Arial" w:cs="Arial"/>
          <w:b w:val="0"/>
          <w:i w:val="0"/>
          <w:smallCaps w:val="0"/>
          <w:strike w:val="0"/>
          <w:color w:val="FF0000"/>
          <w:sz w:val="20"/>
          <w:szCs w:val="20"/>
          <w:u w:val="none"/>
          <w:shd w:val="clear" w:fill="auto"/>
          <w:vertAlign w:val="baseline"/>
          <w:rtl w:val="0"/>
        </w:rPr>
        <w:t xml:space="preserve"> Deve a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apresentar relação de compromissos assumidos que importem em diminuição de pessoal técnico</w:t>
      </w:r>
      <w:commentRangeEnd w:id="56"/>
      <w:r>
        <w:commentReference w:id="56"/>
      </w:r>
      <w:r>
        <w:rPr>
          <w:rFonts w:ascii="Arial" w:hAnsi="Arial" w:eastAsia="Arial" w:cs="Arial"/>
          <w:b w:val="0"/>
          <w:i w:val="0"/>
          <w:smallCaps w:val="0"/>
          <w:strike w:val="0"/>
          <w:color w:val="FF0000"/>
          <w:sz w:val="20"/>
          <w:szCs w:val="20"/>
          <w:u w:val="none"/>
          <w:shd w:val="clear" w:fill="auto"/>
          <w:vertAlign w:val="baseline"/>
          <w:rtl w:val="0"/>
        </w:rPr>
        <w:t>.</w:t>
      </w:r>
    </w:p>
    <w:p w14:paraId="09B8462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Não serão admitidos atestados de responsabilidade técnica de profissionais que, na forma de regulamento, tenham dado causa à aplicação das sanções previstas nos </w:t>
      </w:r>
      <w:r>
        <w:fldChar w:fldCharType="begin"/>
      </w:r>
      <w:r>
        <w:instrText xml:space="preserve"> HYPERLINK "https://www.planalto.gov.br/ccivil_03/_ato2019-2022/2021/lei/l14133.htm#art156iii"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xml:space="preserve">incisos III e IV do </w:t>
      </w:r>
      <w:r>
        <w:rPr>
          <w:rFonts w:ascii="Arial" w:hAnsi="Arial" w:eastAsia="Arial" w:cs="Arial"/>
          <w:b w:val="0"/>
          <w:i w:val="0"/>
          <w:smallCaps w:val="0"/>
          <w:strike w:val="0"/>
          <w:color w:val="000080"/>
          <w:sz w:val="20"/>
          <w:szCs w:val="20"/>
          <w:u w:val="single"/>
          <w:shd w:val="clear" w:fill="auto"/>
          <w:vertAlign w:val="baseline"/>
          <w:rtl w:val="0"/>
        </w:rPr>
        <w:fldChar w:fldCharType="end"/>
      </w:r>
      <w:r>
        <w:fldChar w:fldCharType="begin"/>
      </w:r>
      <w:r>
        <w:instrText xml:space="preserve"> HYPERLINK "https://www.planalto.gov.br/ccivil_03/_ato2019-2022/2021/lei/l14133.htm#art156iii"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caput</w:t>
      </w:r>
      <w:r>
        <w:rPr>
          <w:rFonts w:ascii="Arial" w:hAnsi="Arial" w:eastAsia="Arial" w:cs="Arial"/>
          <w:b/>
          <w:i w:val="0"/>
          <w:smallCaps w:val="0"/>
          <w:strike w:val="0"/>
          <w:color w:val="000080"/>
          <w:sz w:val="20"/>
          <w:szCs w:val="20"/>
          <w:u w:val="single"/>
          <w:shd w:val="clear" w:fill="auto"/>
          <w:vertAlign w:val="baseline"/>
          <w:rtl w:val="0"/>
        </w:rPr>
        <w:fldChar w:fldCharType="end"/>
      </w:r>
      <w:r>
        <w:fldChar w:fldCharType="begin"/>
      </w:r>
      <w:r>
        <w:instrText xml:space="preserve"> HYPERLINK "https://www.planalto.gov.br/ccivil_03/_ato2019-2022/2021/lei/l14133.htm#art156iii"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xml:space="preserve"> do art. 156 desta Lei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 xml:space="preserve"> em decorrência de orientação proposta, de prescrição técnica ou de qualquer ato profissional de sua responsabilidade.</w:t>
      </w:r>
    </w:p>
    <w:p w14:paraId="4115F04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60"/>
          <w:id w:val="61"/>
        </w:sdtPr>
        <w:sdtContent>
          <w:commentRangeStart w:id="57"/>
        </w:sdtContent>
      </w:sdt>
      <w:r>
        <w:rPr>
          <w:rFonts w:ascii="Arial" w:hAnsi="Arial" w:eastAsia="Arial" w:cs="Arial"/>
          <w:b w:val="0"/>
          <w:i w:val="0"/>
          <w:smallCaps w:val="0"/>
          <w:strike w:val="0"/>
          <w:color w:val="FF0000"/>
          <w:sz w:val="20"/>
          <w:szCs w:val="20"/>
          <w:u w:val="none"/>
          <w:shd w:val="clear" w:fill="auto"/>
          <w:vertAlign w:val="baseline"/>
          <w:rtl w:val="0"/>
        </w:rPr>
        <w:t>Os atestados de capacidade técnica poderão ser apresentados em nome da matriz ou da filial do fornecedor.</w:t>
      </w:r>
      <w:commentRangeEnd w:id="57"/>
      <w:r>
        <w:commentReference w:id="57"/>
      </w:r>
    </w:p>
    <w:p w14:paraId="1AEC150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FF0000"/>
          <w:sz w:val="20"/>
          <w:szCs w:val="20"/>
          <w:u w:val="none"/>
          <w:shd w:val="clear" w:fill="auto"/>
          <w:vertAlign w:val="baseline"/>
        </w:rPr>
      </w:pPr>
    </w:p>
    <w:p w14:paraId="33826E4B">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ESTIMATIVAS DO VALOR DA CONTRATAÇÃO</w:t>
      </w:r>
    </w:p>
    <w:p w14:paraId="4BE8071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val="0"/>
          <w:smallCaps w:val="0"/>
          <w:strike w:val="0"/>
          <w:sz w:val="20"/>
          <w:szCs w:val="20"/>
          <w:u w:val="none"/>
          <w:shd w:val="clear" w:fill="auto"/>
          <w:vertAlign w:val="baseline"/>
        </w:rPr>
      </w:pPr>
      <w:sdt>
        <w:sdtPr>
          <w:tag w:val="goog_rdk_61"/>
          <w:id w:val="62"/>
        </w:sdtPr>
        <w:sdtContent>
          <w:commentRangeStart w:id="58"/>
        </w:sdtContent>
      </w:sdt>
      <w:r>
        <w:rPr>
          <w:rFonts w:ascii="Arial" w:hAnsi="Arial" w:eastAsia="Arial" w:cs="Arial"/>
          <w:b w:val="0"/>
          <w:i w:val="0"/>
          <w:smallCaps w:val="0"/>
          <w:strike w:val="0"/>
          <w:color w:val="FF0000"/>
          <w:sz w:val="20"/>
          <w:szCs w:val="20"/>
          <w:u w:val="none"/>
          <w:shd w:val="clear" w:fill="auto"/>
          <w:vertAlign w:val="baseline"/>
          <w:rtl w:val="0"/>
        </w:rPr>
        <w:t xml:space="preserve">O custo estimado total da contratação é de R$... </w:t>
      </w:r>
      <w:r>
        <w:rPr>
          <w:rFonts w:ascii="Arial" w:hAnsi="Arial" w:eastAsia="Arial" w:cs="Arial"/>
          <w:b w:val="0"/>
          <w:i/>
          <w:smallCaps w:val="0"/>
          <w:strike w:val="0"/>
          <w:color w:val="FF0000"/>
          <w:sz w:val="20"/>
          <w:szCs w:val="20"/>
          <w:u w:val="none"/>
          <w:shd w:val="clear" w:fill="auto"/>
          <w:vertAlign w:val="baseline"/>
          <w:rtl w:val="0"/>
        </w:rPr>
        <w:t>(por extenso)</w:t>
      </w:r>
      <w:r>
        <w:rPr>
          <w:rFonts w:ascii="Arial" w:hAnsi="Arial" w:eastAsia="Arial" w:cs="Arial"/>
          <w:b w:val="0"/>
          <w:i w:val="0"/>
          <w:smallCaps w:val="0"/>
          <w:strike w:val="0"/>
          <w:color w:val="FF0000"/>
          <w:sz w:val="20"/>
          <w:szCs w:val="20"/>
          <w:u w:val="none"/>
          <w:shd w:val="clear" w:fill="auto"/>
          <w:vertAlign w:val="baseline"/>
          <w:rtl w:val="0"/>
        </w:rPr>
        <w:t xml:space="preserve">, conforme custos unitários apostos na </w:t>
      </w:r>
      <w:r>
        <w:rPr>
          <w:rFonts w:ascii="Arial" w:hAnsi="Arial" w:eastAsia="Arial" w:cs="Arial"/>
          <w:b w:val="0"/>
          <w:i/>
          <w:smallCaps w:val="0"/>
          <w:strike w:val="0"/>
          <w:color w:val="FF0000"/>
          <w:sz w:val="20"/>
          <w:szCs w:val="20"/>
          <w:u w:val="none"/>
          <w:shd w:val="clear" w:fill="auto"/>
          <w:vertAlign w:val="baseline"/>
          <w:rtl w:val="0"/>
        </w:rPr>
        <w:t xml:space="preserve">[tabela acima]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[em anexo]</w:t>
      </w:r>
      <w:r>
        <w:rPr>
          <w:rFonts w:ascii="Arial" w:hAnsi="Arial" w:eastAsia="Arial" w:cs="Arial"/>
          <w:b w:val="0"/>
          <w:i w:val="0"/>
          <w:smallCaps w:val="0"/>
          <w:strike w:val="0"/>
          <w:color w:val="FF0000"/>
          <w:sz w:val="20"/>
          <w:szCs w:val="20"/>
          <w:u w:val="none"/>
          <w:shd w:val="clear" w:fill="auto"/>
          <w:vertAlign w:val="baseline"/>
          <w:rtl w:val="0"/>
        </w:rPr>
        <w:t>.</w:t>
      </w:r>
      <w:commentRangeEnd w:id="58"/>
      <w:r>
        <w:commentReference w:id="58"/>
      </w:r>
    </w:p>
    <w:p w14:paraId="10D381B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highlight w:val="green"/>
          <w:u w:val="single"/>
          <w:vertAlign w:val="baseline"/>
        </w:rPr>
      </w:pPr>
      <w:r>
        <w:rPr>
          <w:rFonts w:ascii="Arial" w:hAnsi="Arial" w:eastAsia="Arial" w:cs="Arial"/>
          <w:b/>
          <w:i/>
          <w:smallCaps w:val="0"/>
          <w:strike w:val="0"/>
          <w:color w:val="FF0000"/>
          <w:sz w:val="20"/>
          <w:szCs w:val="20"/>
          <w:highlight w:val="green"/>
          <w:u w:val="single"/>
          <w:vertAlign w:val="baseline"/>
          <w:rtl w:val="0"/>
        </w:rPr>
        <w:t>OU</w:t>
      </w:r>
    </w:p>
    <w:p w14:paraId="049AE60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val="0"/>
          <w:smallCaps w:val="0"/>
          <w:strike w:val="0"/>
          <w:sz w:val="20"/>
          <w:szCs w:val="20"/>
          <w:highlight w:val="green"/>
          <w:u w:val="none"/>
          <w:vertAlign w:val="baseline"/>
        </w:rPr>
      </w:pPr>
      <w:sdt>
        <w:sdtPr>
          <w:tag w:val="goog_rdk_62"/>
          <w:id w:val="63"/>
        </w:sdtPr>
        <w:sdtContent>
          <w:commentRangeStart w:id="59"/>
        </w:sdtContent>
      </w:sdt>
      <w:r>
        <w:rPr>
          <w:rFonts w:ascii="Arial" w:hAnsi="Arial" w:eastAsia="Arial" w:cs="Arial"/>
          <w:b w:val="0"/>
          <w:i w:val="0"/>
          <w:smallCaps w:val="0"/>
          <w:strike w:val="0"/>
          <w:color w:val="FF0000"/>
          <w:sz w:val="20"/>
          <w:szCs w:val="20"/>
          <w:highlight w:val="green"/>
          <w:u w:val="none"/>
          <w:vertAlign w:val="baseline"/>
          <w:rtl w:val="0"/>
        </w:rPr>
        <w:t>O valor de referência para aplicação do maior desconto corresponde a R$.....</w:t>
      </w:r>
      <w:commentRangeEnd w:id="59"/>
      <w:r>
        <w:commentReference w:id="59"/>
      </w:r>
    </w:p>
    <w:p w14:paraId="4E3EC59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val="0"/>
          <w:i/>
          <w:smallCaps w:val="0"/>
          <w:strike w:val="0"/>
          <w:color w:val="FF0000"/>
          <w:sz w:val="20"/>
          <w:szCs w:val="20"/>
          <w:highlight w:val="green"/>
          <w:u w:val="single"/>
          <w:vertAlign w:val="baseline"/>
        </w:rPr>
      </w:pPr>
      <w:r>
        <w:rPr>
          <w:rFonts w:ascii="Arial" w:hAnsi="Arial" w:eastAsia="Arial" w:cs="Arial"/>
          <w:b w:val="0"/>
          <w:i/>
          <w:smallCaps w:val="0"/>
          <w:strike w:val="0"/>
          <w:color w:val="FF0000"/>
          <w:sz w:val="20"/>
          <w:szCs w:val="20"/>
          <w:highlight w:val="green"/>
          <w:u w:val="single"/>
          <w:vertAlign w:val="baseline"/>
          <w:rtl w:val="0"/>
        </w:rPr>
        <w:t>OU</w:t>
      </w:r>
    </w:p>
    <w:p w14:paraId="42F718D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sdt>
        <w:sdtPr>
          <w:tag w:val="goog_rdk_63"/>
          <w:id w:val="64"/>
        </w:sdtPr>
        <w:sdtContent>
          <w:commentRangeStart w:id="60"/>
        </w:sdtContent>
      </w:sdt>
      <w:r>
        <w:rPr>
          <w:rFonts w:ascii="Arial" w:hAnsi="Arial" w:eastAsia="Arial" w:cs="Arial"/>
          <w:b w:val="0"/>
          <w:i w:val="0"/>
          <w:smallCaps w:val="0"/>
          <w:strike w:val="0"/>
          <w:color w:val="FF0000"/>
          <w:sz w:val="20"/>
          <w:szCs w:val="20"/>
          <w:highlight w:val="green"/>
          <w:u w:val="none"/>
          <w:vertAlign w:val="baseline"/>
          <w:rtl w:val="0"/>
        </w:rPr>
        <w:t xml:space="preserve">O custo estimado da contratação possui caráter sigiloso e será tornado público apenas e imediatamente após o julgamento das propostas. </w:t>
      </w:r>
      <w:commentRangeEnd w:id="60"/>
      <w:r>
        <w:commentReference w:id="60"/>
      </w:r>
    </w:p>
    <w:p w14:paraId="13BD32A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green"/>
          <w:u w:val="none"/>
          <w:vertAlign w:val="baseline"/>
        </w:rPr>
      </w:pPr>
      <w:sdt>
        <w:sdtPr>
          <w:tag w:val="goog_rdk_64"/>
          <w:id w:val="65"/>
        </w:sdtPr>
        <w:sdtContent>
          <w:commentRangeStart w:id="61"/>
        </w:sdtContent>
      </w:sdt>
      <w:r>
        <w:rPr>
          <w:rFonts w:ascii="Arial" w:hAnsi="Arial" w:eastAsia="Arial" w:cs="Arial"/>
          <w:b w:val="0"/>
          <w:i w:val="0"/>
          <w:smallCaps w:val="0"/>
          <w:strike w:val="0"/>
          <w:color w:val="FF0000"/>
          <w:sz w:val="20"/>
          <w:szCs w:val="20"/>
          <w:highlight w:val="green"/>
          <w:u w:val="none"/>
          <w:vertAlign w:val="baseline"/>
          <w:rtl w:val="0"/>
        </w:rPr>
        <w:t xml:space="preserve">A estimativa de custo levou em consideração o risco envolvido na contratação e sua alocação entre contratante e contratado, conforme especificado na matriz de risco constante no </w:t>
      </w:r>
      <w:r>
        <w:rPr>
          <w:rFonts w:ascii="Arial" w:hAnsi="Arial" w:eastAsia="Arial" w:cs="Arial"/>
          <w:color w:val="FF0000"/>
          <w:sz w:val="20"/>
          <w:szCs w:val="20"/>
          <w:highlight w:val="green"/>
          <w:rtl w:val="0"/>
        </w:rPr>
        <w:t>item 5.12</w:t>
      </w:r>
      <w:r>
        <w:rPr>
          <w:rFonts w:ascii="Arial" w:hAnsi="Arial" w:eastAsia="Arial" w:cs="Arial"/>
          <w:b w:val="0"/>
          <w:i w:val="0"/>
          <w:smallCaps w:val="0"/>
          <w:strike w:val="0"/>
          <w:color w:val="FF0000"/>
          <w:sz w:val="20"/>
          <w:szCs w:val="20"/>
          <w:highlight w:val="green"/>
          <w:u w:val="none"/>
          <w:vertAlign w:val="baseline"/>
          <w:rtl w:val="0"/>
        </w:rPr>
        <w:t>.</w:t>
      </w:r>
      <w:commentRangeEnd w:id="61"/>
      <w:r>
        <w:commentReference w:id="61"/>
      </w:r>
    </w:p>
    <w:p w14:paraId="5A62EE2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highlight w:val="cyan"/>
          <w:u w:val="none"/>
          <w:vertAlign w:val="baseline"/>
        </w:rPr>
      </w:pPr>
      <w:r>
        <w:rPr>
          <w:rFonts w:ascii="Arial" w:hAnsi="Arial" w:eastAsia="Arial" w:cs="Arial"/>
          <w:b w:val="0"/>
          <w:i w:val="0"/>
          <w:smallCaps w:val="0"/>
          <w:strike w:val="0"/>
          <w:color w:val="FF0000"/>
          <w:sz w:val="20"/>
          <w:szCs w:val="20"/>
          <w:highlight w:val="cyan"/>
          <w:u w:val="none"/>
          <w:vertAlign w:val="baseline"/>
          <w:rtl w:val="0"/>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5CA79639">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000080"/>
          <w:sz w:val="20"/>
          <w:szCs w:val="20"/>
          <w:highlight w:val="cyan"/>
          <w:u w:val="single"/>
          <w:vertAlign w:val="baseline"/>
          <w:rtl w:val="0"/>
        </w:rPr>
        <w:t>línea “d” do inciso II do capu</w:t>
      </w:r>
      <w:r>
        <w:rPr>
          <w:rFonts w:ascii="Arial" w:hAnsi="Arial" w:eastAsia="Arial" w:cs="Arial"/>
          <w:b w:val="0"/>
          <w:i/>
          <w:smallCaps w:val="0"/>
          <w:strike w:val="0"/>
          <w:color w:val="000080"/>
          <w:sz w:val="20"/>
          <w:szCs w:val="20"/>
          <w:highlight w:val="cyan"/>
          <w:u w:val="single"/>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i/>
          <w:smallCaps w:val="0"/>
          <w:strike w:val="0"/>
          <w:color w:val="000080"/>
          <w:sz w:val="20"/>
          <w:szCs w:val="20"/>
          <w:highlight w:val="cyan"/>
          <w:u w:val="single"/>
          <w:vertAlign w:val="baseline"/>
          <w:rtl w:val="0"/>
        </w:rPr>
        <w:t>t</w:t>
      </w:r>
      <w:r>
        <w:rPr>
          <w:rFonts w:ascii="Arial" w:hAnsi="Arial" w:eastAsia="Arial" w:cs="Arial"/>
          <w:b/>
          <w:i/>
          <w:smallCaps w:val="0"/>
          <w:strike w:val="0"/>
          <w:color w:val="000080"/>
          <w:sz w:val="20"/>
          <w:szCs w:val="20"/>
          <w:highlight w:val="cyan"/>
          <w:u w:val="single"/>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000080"/>
          <w:sz w:val="20"/>
          <w:szCs w:val="20"/>
          <w:highlight w:val="cyan"/>
          <w:u w:val="single"/>
          <w:vertAlign w:val="baseline"/>
          <w:rtl w:val="0"/>
        </w:rPr>
        <w:t xml:space="preserve"> do art. 124 da Lei nº 14.133, de 2021;</w:t>
      </w:r>
      <w:r>
        <w:rPr>
          <w:rFonts w:ascii="Arial" w:hAnsi="Arial" w:eastAsia="Arial" w:cs="Arial"/>
          <w:b w:val="0"/>
          <w:i/>
          <w:smallCaps w:val="0"/>
          <w:strike w:val="0"/>
          <w:color w:val="000080"/>
          <w:sz w:val="20"/>
          <w:szCs w:val="20"/>
          <w:highlight w:val="cyan"/>
          <w:u w:val="single"/>
          <w:vertAlign w:val="baseline"/>
          <w:rtl w:val="0"/>
        </w:rPr>
        <w:fldChar w:fldCharType="end"/>
      </w:r>
    </w:p>
    <w:p w14:paraId="73052991">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em caso de criação, alteração ou extinção de quaisquer tributos ou encargos legais ou superveniência de disposições legais, com comprovada repercussão sobre os preços registrados;</w:t>
      </w:r>
    </w:p>
    <w:p w14:paraId="06EF917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serão reajustados os preços registrados, respeitada a contagem da anualidade e o índice previsto para a contratação; ou</w:t>
      </w:r>
    </w:p>
    <w:p w14:paraId="3372D34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poderão ser repactuados, a pedido do interessado, conforme critérios definidos para a contratação.</w:t>
      </w:r>
    </w:p>
    <w:p w14:paraId="4D9FE26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569"/>
        <w:jc w:val="both"/>
        <w:rPr>
          <w:rFonts w:ascii="Arial" w:hAnsi="Arial" w:eastAsia="Arial" w:cs="Arial"/>
          <w:b w:val="0"/>
          <w:i/>
          <w:smallCaps w:val="0"/>
          <w:strike w:val="0"/>
          <w:color w:val="FF0000"/>
          <w:sz w:val="20"/>
          <w:szCs w:val="20"/>
          <w:highlight w:val="cyan"/>
          <w:u w:val="none"/>
          <w:vertAlign w:val="baseline"/>
        </w:rPr>
      </w:pPr>
    </w:p>
    <w:p w14:paraId="4C41BB0E">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s>
        <w:spacing w:before="0" w:after="0" w:line="276"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535B1E8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As despesas decorrentes da presente contratação correrão à conta de recursos específicos consignados no Orçamento.</w:t>
      </w:r>
    </w:p>
    <w:p w14:paraId="6023A9B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contratação será atendida pela seguinte dotação: </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66600E4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sz w:val="20"/>
          <w:szCs w:val="20"/>
          <w:u w:val="none"/>
          <w:shd w:val="clear" w:fill="auto"/>
          <w:vertAlign w:val="baseline"/>
        </w:rPr>
      </w:pPr>
      <w:sdt>
        <w:sdtPr>
          <w:tag w:val="goog_rdk_65"/>
          <w:id w:val="66"/>
        </w:sdtPr>
        <w:sdtContent>
          <w:commentRangeStart w:id="62"/>
        </w:sdtContent>
      </w:sdt>
      <w:r>
        <w:rPr>
          <w:rFonts w:ascii="Arial" w:hAnsi="Arial" w:eastAsia="Arial" w:cs="Arial"/>
          <w:b w:val="0"/>
          <w:i w:val="0"/>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62"/>
      <w:r>
        <w:commentReference w:id="62"/>
      </w:r>
    </w:p>
    <w:p w14:paraId="06DEDE8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val="0"/>
          <w:smallCaps w:val="0"/>
          <w:strike w:val="0"/>
          <w:color w:val="FF0000"/>
          <w:sz w:val="20"/>
          <w:szCs w:val="20"/>
          <w:u w:val="none"/>
          <w:shd w:val="clear" w:fill="auto"/>
          <w:vertAlign w:val="baseline"/>
        </w:rPr>
      </w:pPr>
    </w:p>
    <w:p w14:paraId="32CF5EB9">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64C9236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shd w:val="clear" w:fill="auto"/>
          <w:vertAlign w:val="baseline"/>
        </w:rPr>
      </w:pPr>
      <w:r>
        <w:rPr>
          <w:rFonts w:ascii="Arial" w:hAnsi="Arial" w:eastAsia="Arial" w:cs="Arial"/>
          <w:b w:val="0"/>
          <w:i w:val="0"/>
          <w:smallCaps w:val="0"/>
          <w:strike w:val="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34E80F0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sz w:val="20"/>
          <w:szCs w:val="20"/>
          <w:u w:val="none"/>
          <w:shd w:val="clear" w:fill="auto"/>
          <w:vertAlign w:val="baseline"/>
          <w:rtl w:val="0"/>
        </w:rPr>
        <w:t>N</w:t>
      </w:r>
      <w:r>
        <w:rPr>
          <w:rFonts w:ascii="Arial" w:hAnsi="Arial" w:eastAsia="Arial" w:cs="Arial"/>
          <w:b w:val="0"/>
          <w:i w:val="0"/>
          <w:smallCaps w:val="0"/>
          <w:strike w:val="0"/>
          <w:color w:val="000000"/>
          <w:sz w:val="20"/>
          <w:szCs w:val="20"/>
          <w:u w:val="none"/>
          <w:shd w:val="clear" w:fill="auto"/>
          <w:vertAlign w:val="baseline"/>
          <w:rtl w:val="0"/>
        </w:rPr>
        <w:t>o presente contrato, a CONTRATANTE assume o papel de controlador, nos termos do artigo 5º, VI da Lei nº 13.709/2018, e a CONTRATADA assume o papel de operador, nos termos do artigo 5º, VII da Lei nº 13.709/2018.</w:t>
      </w:r>
    </w:p>
    <w:p w14:paraId="3964F8B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6BBBFF6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6A6ECF6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2AA6F92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71E1892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0083474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14F3095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68C57AC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6061832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50AD04F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53812C8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1A005C6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5DF18B8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046797E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74BE8CC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5256516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518BAF8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É </w:t>
      </w:r>
      <w:sdt>
        <w:sdtPr>
          <w:tag w:val="goog_rdk_66"/>
          <w:id w:val="67"/>
        </w:sdtPr>
        <w:sdtContent>
          <w:commentRangeStart w:id="63"/>
        </w:sdtContent>
      </w:sdt>
      <w:r>
        <w:rPr>
          <w:rFonts w:ascii="Arial" w:hAnsi="Arial" w:eastAsia="Arial" w:cs="Arial"/>
          <w:b w:val="0"/>
          <w:i w:val="0"/>
          <w:smallCaps w:val="0"/>
          <w:strike w:val="0"/>
          <w:color w:val="000000"/>
          <w:sz w:val="20"/>
          <w:szCs w:val="20"/>
          <w:u w:val="none"/>
          <w:shd w:val="clear" w:fill="auto"/>
          <w:vertAlign w:val="baseline"/>
          <w:rtl w:val="0"/>
        </w:rPr>
        <w:t>dever do contratado orientar e treinar seus empregados sobre os deveres,</w:t>
      </w:r>
      <w:commentRangeEnd w:id="63"/>
      <w:r>
        <w:commentReference w:id="63"/>
      </w:r>
      <w:r>
        <w:rPr>
          <w:rFonts w:ascii="Arial" w:hAnsi="Arial" w:eastAsia="Arial" w:cs="Arial"/>
          <w:b w:val="0"/>
          <w:i w:val="0"/>
          <w:smallCaps w:val="0"/>
          <w:strike w:val="0"/>
          <w:color w:val="000000"/>
          <w:sz w:val="20"/>
          <w:szCs w:val="20"/>
          <w:u w:val="none"/>
          <w:shd w:val="clear" w:fill="auto"/>
          <w:vertAlign w:val="baseline"/>
          <w:rtl w:val="0"/>
        </w:rPr>
        <w:t xml:space="preserve"> requisitos e responsabilidades decorrentes da LGPD. </w:t>
      </w:r>
    </w:p>
    <w:p w14:paraId="0294182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0C526D2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realizar </w:t>
      </w:r>
      <w:sdt>
        <w:sdtPr>
          <w:tag w:val="goog_rdk_67"/>
          <w:id w:val="68"/>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diligência para aferir o cumprimento dessa cláusula</w:t>
      </w:r>
      <w:commentRangeEnd w:id="64"/>
      <w:r>
        <w:commentReference w:id="64"/>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317DA1D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7592C55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04FD3816">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left"/>
        <w:rPr>
          <w:rFonts w:ascii="Arial" w:hAnsi="Arial" w:eastAsia="Arial" w:cs="Arial"/>
          <w:b w:val="0"/>
          <w:i w:val="0"/>
          <w:smallCaps w:val="0"/>
          <w:strike w:val="0"/>
          <w:color w:val="000000"/>
          <w:sz w:val="20"/>
          <w:szCs w:val="20"/>
          <w:u w:val="none"/>
          <w:shd w:val="clear" w:fill="auto"/>
          <w:vertAlign w:val="baseline"/>
        </w:rPr>
      </w:pPr>
      <w:r>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tl w:val="0"/>
        </w:rPr>
        <w:t>O</w:t>
      </w:r>
      <w:r>
        <w:rPr>
          <w:rFonts w:ascii="Arial" w:hAnsi="Arial" w:eastAsia="Arial" w:cs="Arial"/>
          <w:b w:val="0"/>
          <w:i w:val="0"/>
          <w:smallCaps w:val="0"/>
          <w:strike w:val="0"/>
          <w:color w:val="000000"/>
          <w:sz w:val="20"/>
          <w:szCs w:val="20"/>
          <w:u w:val="none"/>
          <w:shd w:val="clear" w:fill="auto"/>
          <w:vertAlign w:val="baseline"/>
          <w:rtl w:val="0"/>
        </w:rPr>
        <w:t>s referidos bancos de dados devem ser desenvolvidos em formato interoperável, a fim de garantir a reutilização desses dados pela Administração nas hipóteses previstas na LGPD. </w:t>
      </w:r>
    </w:p>
    <w:p w14:paraId="7B4F77B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3685DD1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sdt>
        <w:sdtPr>
          <w:tag w:val="goog_rdk_68"/>
          <w:id w:val="69"/>
        </w:sdtPr>
        <w:sdtContent>
          <w:commentRangeStart w:id="65"/>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 deverão ser comunicados à autoridade nacional</w:t>
      </w:r>
      <w:commentRangeEnd w:id="65"/>
      <w:r>
        <w:commentReference w:id="65"/>
      </w:r>
      <w:r>
        <w:rPr>
          <w:rFonts w:ascii="Arial" w:hAnsi="Arial" w:eastAsia="Arial" w:cs="Arial"/>
          <w:b w:val="0"/>
          <w:i w:val="0"/>
          <w:smallCaps w:val="0"/>
          <w:strike w:val="0"/>
          <w:color w:val="000000"/>
          <w:sz w:val="20"/>
          <w:szCs w:val="20"/>
          <w:u w:val="none"/>
          <w:shd w:val="clear" w:fill="auto"/>
          <w:vertAlign w:val="baseline"/>
          <w:rtl w:val="0"/>
        </w:rPr>
        <w:t>. </w:t>
      </w:r>
    </w:p>
    <w:p w14:paraId="456CB75C"/>
    <w:p w14:paraId="6D8203DD">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276" w:lineRule="auto"/>
        <w:ind w:left="360" w:right="0" w:hanging="360"/>
        <w:jc w:val="both"/>
        <w:rPr>
          <w:rFonts w:ascii="Arial" w:hAnsi="Arial" w:eastAsia="Arial" w:cs="Arial"/>
          <w:b/>
          <w:i w:val="0"/>
          <w:smallCaps w:val="0"/>
          <w:strike w:val="0"/>
          <w:color w:val="FFFFFF"/>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196344D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São obrigações do Contratante:</w:t>
      </w:r>
    </w:p>
    <w:p w14:paraId="1EE13BD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Exigir o cumprimento de todas as obrigações assumidas pelo Contratado, de acordo com o contrato e seus anexos;</w:t>
      </w:r>
    </w:p>
    <w:p w14:paraId="2A45D75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Receber o objeto no prazo e condições estabelecidas no Termo de Referência;</w:t>
      </w:r>
    </w:p>
    <w:p w14:paraId="0B731F0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3333E62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Acompanhar e fiscalizar a execução do contrato e o cumprimento das obrigações pelo Contratado;</w:t>
      </w:r>
    </w:p>
    <w:p w14:paraId="67234D8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Comunicar a empresa para emissão de Nota Fiscal relativa à parcela incontroversa da execução do objeto, para efeito de liquidação e pagamento, quando houver controvérsia sobre a execução do objeto, quanto à dimensão, qualidade e quantidade, conforme o art. 143 da Lei nº 14.133, de 2021;</w:t>
      </w:r>
    </w:p>
    <w:p w14:paraId="26A1718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Efetuar o pagamento ao Contratado do valor correspondente ao fornecimento do objeto, no prazo, forma e condições estabelecidos no presente Contrato e no Termo de Referência.</w:t>
      </w:r>
    </w:p>
    <w:p w14:paraId="0DDBA24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 xml:space="preserve">Aplicar ao Contratado as sanções previstas na lei e neste Contrato; </w:t>
      </w:r>
    </w:p>
    <w:p w14:paraId="7DE069B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Não praticar atos de ingerência na administração do contratado, tais como (art. 48 da Lei n.º 14.133/2021):</w:t>
      </w:r>
    </w:p>
    <w:p w14:paraId="71DD421C">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80" w:right="0" w:firstLine="0"/>
        <w:jc w:val="left"/>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indicar pessoas expressamente nominadas para executar direta ou indiretamente o objeto contratado;</w:t>
      </w:r>
    </w:p>
    <w:p w14:paraId="5F509631">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80" w:right="0" w:firstLine="0"/>
        <w:jc w:val="left"/>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fixar salário inferior ao definido em lei ou em ato normativo a ser pago pelo contratado;</w:t>
      </w:r>
    </w:p>
    <w:p w14:paraId="4F818F8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80" w:right="0" w:firstLine="0"/>
        <w:jc w:val="left"/>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estabelecer vínculo de subordinação com funcionário do contratado;</w:t>
      </w:r>
    </w:p>
    <w:p w14:paraId="18F5FEB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80" w:right="0" w:firstLine="0"/>
        <w:jc w:val="left"/>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definir forma de pagamento mediante exclusivo reembolso dos salários pagos;</w:t>
      </w:r>
    </w:p>
    <w:p w14:paraId="57DF26C1">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80" w:right="0" w:firstLine="0"/>
        <w:jc w:val="left"/>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demandar a funcionário do contratado a execução de tarefas fora do escopo do objeto da contratação;</w:t>
      </w:r>
    </w:p>
    <w:p w14:paraId="22A1C2BE">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80" w:right="0" w:firstLine="0"/>
        <w:jc w:val="left"/>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prever exigências que constituam intervenção indevida da Administração na gestão interna do contratado.</w:t>
      </w:r>
    </w:p>
    <w:p w14:paraId="4C4396D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Cientificar o órgão de representação judicial (DACAD) para adoção das medidas cabíveis quando do descumprimento de obrigações pelo Contratado;</w:t>
      </w:r>
    </w:p>
    <w:p w14:paraId="713C1C7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77B4E5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480" w:right="0" w:firstLine="0"/>
        <w:jc w:val="left"/>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69"/>
          <w:id w:val="70"/>
        </w:sdtPr>
        <w:sdtContent>
          <w:commentRangeStart w:id="66"/>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66"/>
      <w:r>
        <w:commentReference w:id="66"/>
      </w:r>
    </w:p>
    <w:p w14:paraId="621EDBE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sz w:val="20"/>
          <w:szCs w:val="20"/>
          <w:u w:val="none"/>
          <w:shd w:val="clear" w:fill="auto"/>
          <w:vertAlign w:val="baseline"/>
        </w:rPr>
      </w:pPr>
      <w:sdt>
        <w:sdtPr>
          <w:tag w:val="goog_rdk_70"/>
          <w:id w:val="71"/>
        </w:sdtPr>
        <w:sdtContent>
          <w:commentRangeStart w:id="67"/>
        </w:sdtContent>
      </w:sdt>
      <w:r>
        <w:rPr>
          <w:rFonts w:ascii="Arial" w:hAnsi="Arial" w:eastAsia="Arial" w:cs="Arial"/>
          <w:b w:val="0"/>
          <w:i w:val="0"/>
          <w:smallCaps w:val="0"/>
          <w:strike w:val="0"/>
          <w:color w:val="FF0000"/>
          <w:sz w:val="20"/>
          <w:szCs w:val="20"/>
          <w:u w:val="none"/>
          <w:shd w:val="clear" w:fill="auto"/>
          <w:vertAlign w:val="baseline"/>
          <w:rtl w:val="0"/>
        </w:rPr>
        <w:t>Responder eventuais pedidos de reestabelecimento do equilíbrio econômico-financeiro feitos pelo contratado no prazo máximo de XXXXXX.</w:t>
      </w:r>
      <w:commentRangeEnd w:id="67"/>
      <w:r>
        <w:commentReference w:id="67"/>
      </w:r>
    </w:p>
    <w:p w14:paraId="41B0ED1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71"/>
          <w:id w:val="72"/>
        </w:sdtPr>
        <w:sdtContent>
          <w:commentRangeStart w:id="68"/>
        </w:sdtContent>
      </w:sdt>
      <w:r>
        <w:rPr>
          <w:rFonts w:ascii="Arial" w:hAnsi="Arial" w:eastAsia="Arial" w:cs="Arial"/>
          <w:b w:val="0"/>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68"/>
      <w:r>
        <w:commentReference w:id="68"/>
      </w:r>
    </w:p>
    <w:p w14:paraId="67F8213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 (§4º, do art. 137, da Lei nº 14.133, de 2021).</w:t>
      </w:r>
    </w:p>
    <w:p w14:paraId="1716955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Comunicar o Contratado na hipótese de posterior alteração do projeto pelo Contratante, no caso do art. 93, §2º, da Lei nº 14.133, de 2021.</w:t>
      </w:r>
    </w:p>
    <w:p w14:paraId="1550164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C81D6A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hanging="432"/>
        <w:jc w:val="both"/>
        <w:rPr>
          <w:rFonts w:ascii="Arial" w:hAnsi="Arial" w:eastAsia="Arial" w:cs="Arial"/>
          <w:b w:val="0"/>
          <w:i w:val="0"/>
          <w:smallCaps w:val="0"/>
          <w:strike w:val="0"/>
          <w:color w:val="FF0000"/>
          <w:sz w:val="20"/>
          <w:szCs w:val="20"/>
          <w:u w:val="none"/>
          <w:shd w:val="clear" w:fill="auto"/>
          <w:vertAlign w:val="baseline"/>
        </w:rPr>
      </w:pPr>
    </w:p>
    <w:p w14:paraId="1DBE9D63">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312" w:lineRule="auto"/>
        <w:ind w:left="360" w:right="0" w:hanging="360"/>
        <w:jc w:val="both"/>
        <w:rPr>
          <w:rFonts w:ascii="Arial" w:hAnsi="Arial" w:eastAsia="Arial" w:cs="Arial"/>
          <w:b/>
          <w:i w:val="0"/>
          <w:smallCaps w:val="0"/>
          <w:strike w:val="0"/>
          <w:color w:val="FFFFFF"/>
          <w:sz w:val="20"/>
          <w:szCs w:val="20"/>
          <w:u w:val="none"/>
          <w:shd w:val="clear" w:fill="auto"/>
          <w:vertAlign w:val="baseline"/>
        </w:rPr>
      </w:pPr>
      <w:sdt>
        <w:sdtPr>
          <w:tag w:val="goog_rdk_72"/>
          <w:id w:val="73"/>
        </w:sdtPr>
        <w:sdtContent>
          <w:commentRangeStart w:id="69"/>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69"/>
      <w:r>
        <w:commentReference w:id="69"/>
      </w:r>
    </w:p>
    <w:p w14:paraId="39D091A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E28159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Manter preposto aceito pela Administração no local da obra ou do serviço para representá-lo na execução do contrato.</w:t>
      </w:r>
    </w:p>
    <w:p w14:paraId="43F0CD9A">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indicação ou a manutenção do preposto da empresa poderá ser recusada pelo órgão ou entidade, desde que devidamente justificada, devendo a empresa designar outro para o exercício da atividade.</w:t>
      </w:r>
    </w:p>
    <w:p w14:paraId="6D8DB0C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ao contratante, no prazo máximo de 24 (vinte e quatro) horas que antecede a data da entrega, os motivos que impossibilitem o cumprimento do prazo previsto, com a devida comprovação;</w:t>
      </w:r>
    </w:p>
    <w:p w14:paraId="50CCD68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e </w:t>
      </w:r>
      <w:r>
        <w:rPr>
          <w:rFonts w:ascii="Arial" w:hAnsi="Arial" w:eastAsia="Arial" w:cs="Arial"/>
          <w:b w:val="0"/>
          <w:i w:val="0"/>
          <w:smallCaps w:val="0"/>
          <w:strike w:val="0"/>
          <w:color w:val="FF0000"/>
          <w:sz w:val="20"/>
          <w:szCs w:val="20"/>
          <w:u w:val="none"/>
          <w:shd w:val="clear" w:fill="auto"/>
          <w:vertAlign w:val="baseline"/>
          <w:rtl w:val="0"/>
        </w:rPr>
        <w:t>prestar todo esclarecimento ou informação por eles solicitados</w:t>
      </w:r>
      <w:r>
        <w:rPr>
          <w:rFonts w:ascii="Arial" w:hAnsi="Arial" w:eastAsia="Arial" w:cs="Arial"/>
          <w:b w:val="0"/>
          <w:i w:val="0"/>
          <w:smallCaps w:val="0"/>
          <w:strike w:val="0"/>
          <w:color w:val="000000"/>
          <w:sz w:val="20"/>
          <w:szCs w:val="20"/>
          <w:u w:val="none"/>
          <w:shd w:val="clear" w:fill="auto"/>
          <w:vertAlign w:val="baseline"/>
          <w:rtl w:val="0"/>
        </w:rPr>
        <w:t>;</w:t>
      </w:r>
    </w:p>
    <w:p w14:paraId="440FE14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23ECB27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sdt>
        <w:sdtPr>
          <w:tag w:val="goog_rdk_73"/>
          <w:id w:val="74"/>
        </w:sdtPr>
        <w:sdtContent>
          <w:commentRangeStart w:id="70"/>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bens nos quais se verificarem vícios, defeitos ou incorreções resultantes da execução ou dos materiais empregados;</w:t>
      </w:r>
      <w:commentRangeEnd w:id="70"/>
      <w:r>
        <w:commentReference w:id="70"/>
      </w:r>
    </w:p>
    <w:p w14:paraId="42882CA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C1406A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253412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w:t>
      </w:r>
      <w:r>
        <w:fldChar w:fldCharType="begin"/>
      </w:r>
      <w:r>
        <w:instrText xml:space="preserve"> HYPERLINK "http://www.planalto.gov.br/ccivil_03/_ato2019-2022/2021/lei/L14133.htm#art48"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48,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2996D02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Vedar a utilização, na execução dos serviços, de empregado que seja familiar de agente público ocupante de cargo em comissão ou função de confiança no órgão contratante, nos termos do artigo 7° do Decreto n° 7.203, de 2010;</w:t>
      </w:r>
    </w:p>
    <w:p w14:paraId="3CAA5C9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w:t>
      </w:r>
      <w:sdt>
        <w:sdtPr>
          <w:tag w:val="goog_rdk_74"/>
          <w:id w:val="75"/>
        </w:sdtPr>
        <w:sdtContent>
          <w:commentRangeStart w:id="71"/>
        </w:sdtContent>
      </w:sdt>
      <w:r>
        <w:rPr>
          <w:rFonts w:ascii="Arial" w:hAnsi="Arial" w:eastAsia="Arial" w:cs="Arial"/>
          <w:b w:val="0"/>
          <w:i w:val="0"/>
          <w:smallCaps w:val="0"/>
          <w:strike w:val="0"/>
          <w:color w:val="000000"/>
          <w:sz w:val="20"/>
          <w:szCs w:val="20"/>
          <w:u w:val="none"/>
          <w:shd w:val="clear" w:fill="auto"/>
          <w:vertAlign w:val="baseline"/>
          <w:rtl w:val="0"/>
        </w:rPr>
        <w:t xml:space="preserve">uando não for possível a verificação da regularidade no Sistema de Cadastro </w:t>
      </w:r>
      <w:r>
        <w:rPr>
          <w:rFonts w:ascii="Arial" w:hAnsi="Arial" w:eastAsia="Arial" w:cs="Arial"/>
          <w:b w:val="0"/>
          <w:i w:val="0"/>
          <w:smallCaps w:val="0"/>
          <w:strike w:val="0"/>
          <w:color w:val="FF0000"/>
          <w:sz w:val="20"/>
          <w:szCs w:val="20"/>
          <w:u w:val="none"/>
          <w:shd w:val="clear" w:fill="auto"/>
          <w:vertAlign w:val="baseline"/>
          <w:rtl w:val="0"/>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71"/>
      <w:r>
        <w:commentReference w:id="71"/>
      </w:r>
    </w:p>
    <w:p w14:paraId="74C3342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D3C39D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Comunicar ao Fiscal do contrato, no prazo de 24 (vinte e quatro) horas, qualquer ocorrência anormal ou acidente que se verifique no local dos serviços.</w:t>
      </w:r>
    </w:p>
    <w:p w14:paraId="74C2F76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Prestar todo esclarecimento ou informação solicitada pelo Contratante ou por seus prepostos, garantindo-lhes o acesso, a qualquer tempo, ao local dos trabalhos, bem como aos documentos relativos à execução do empreendimento.</w:t>
      </w:r>
    </w:p>
    <w:p w14:paraId="0958840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003BD6D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Promover a guarda, manutenção e vigilância de materiais, ferramentas, e tudo o que for necessário à execução do objeto, durante a vigência do contrato.</w:t>
      </w:r>
    </w:p>
    <w:p w14:paraId="3436827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Conduzir os trabalhos com estrita observância às normas da legislação pertinente, cumprindo as determinações dos Poderes Públicos, mantendo sempre limpo o local dos serviços e nas melhores condições de segurança, higiene e disciplina.</w:t>
      </w:r>
    </w:p>
    <w:p w14:paraId="2B7367A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120A941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3F5DA1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Manter durante toda a vigência do contrato, em compatibilidade com as obrigações assumidas, todas as condições exigidas </w:t>
      </w:r>
      <w:r>
        <w:rPr>
          <w:rFonts w:ascii="Arial" w:hAnsi="Arial" w:eastAsia="Arial" w:cs="Arial"/>
          <w:b w:val="0"/>
          <w:i w:val="0"/>
          <w:smallCaps w:val="0"/>
          <w:strike w:val="0"/>
          <w:color w:val="FF0000"/>
          <w:sz w:val="20"/>
          <w:szCs w:val="20"/>
          <w:highlight w:val="yellow"/>
          <w:u w:val="none"/>
          <w:vertAlign w:val="baseline"/>
          <w:rtl w:val="0"/>
        </w:rPr>
        <w:t>para qualificação na contratação direta;</w:t>
      </w:r>
    </w:p>
    <w:p w14:paraId="72BCB22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56FD9E2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3B96E74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Guardar sigilo sobre todas as informações obtidas em decorrência do cumprimento do contrato;</w:t>
      </w:r>
    </w:p>
    <w:p w14:paraId="4E9BA91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104905F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Cumprir, além dos postulados legais vigentes de âmbito federal, estadual ou municipal, as normas de segurança do Contratante;</w:t>
      </w:r>
    </w:p>
    <w:p w14:paraId="1C5F5ED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Assegurar aos seus trabalhadores ambiente de trabalho, inclusive equipamentos e instalações, em condições adequadas ao cumprimento das normas de saúde, segurança e bem-estar no trabalho;</w:t>
      </w:r>
    </w:p>
    <w:p w14:paraId="00E0027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Garantir o acesso do contratante, a qualquer tempo, ao local dos trabalhos, bem como aos documentos relativos à execução do empreendimento;</w:t>
      </w:r>
    </w:p>
    <w:p w14:paraId="08370D9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Promover a organização técnica e administrativa dos serviços, de modo a conduzi-los eficaz e eficientemente, de acordo com os documentos e especificações que integram o Termo de Referência, no prazo determinado;</w:t>
      </w:r>
    </w:p>
    <w:p w14:paraId="3657084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3943E44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Disponibilizar ao contratante os empregados devidamente uniformizados e identificados por meio de crachá, além de provê-los com os Equipamentos de Proteção Individual - EPI, quando for o caso;</w:t>
      </w:r>
    </w:p>
    <w:p w14:paraId="3606709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Fornecer os uniformes a serem utilizados por seus empregados, conforme disposto no Termo de Referência, sem repassar quaisquer custos a estes;</w:t>
      </w:r>
    </w:p>
    <w:p w14:paraId="4B02BE6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Apresentar relação mensal dos empregados que expressamente optarem por não receber o vale-transporte;</w:t>
      </w:r>
    </w:p>
    <w:p w14:paraId="0F06259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contratado deverá apresentar justificativa, a fim de que a Administração analise sua plausibilidade e possa verificar a realização do pagamento.</w:t>
      </w:r>
    </w:p>
    <w:p w14:paraId="65CEFF60">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58AAE52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Não permitir que o empregado designado para trabalhar em um turno preste seus serviços no turno imediatamente subsequente;</w:t>
      </w:r>
    </w:p>
    <w:p w14:paraId="48E65B7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1E9F692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Instruir seus empregados quanto à necessidade de acatar as normas internas da Administração;</w:t>
      </w:r>
    </w:p>
    <w:p w14:paraId="1017EEE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7D2ED9C3">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6D6B869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8B00A0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Viabilizar a emissão do cartão cidadão pela Caixa Econômica Federal para todos os empregados, no prazo máximo de 60 (sessenta) dias, contados do início da prestação dos serviços ou da admissão do empregado;</w:t>
      </w:r>
    </w:p>
    <w:p w14:paraId="627AA7F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Oferecer todos os meios necessários aos seus empregados para a obtenção de extratos de recolhimentos de seus direitos sociais, preferencialmente por meio eletrônico, quando disponível.</w:t>
      </w:r>
    </w:p>
    <w:p w14:paraId="5889D31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Não se beneficiar da condição de optante pelo Simples Nacional, salvo quando se tratar das exceções previstas no § 5º-C do art. 18 da Lei Complementar nº 123, de 14 de dezembro de 2006; </w:t>
      </w:r>
    </w:p>
    <w:p w14:paraId="79CE0884">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formalmente à Receita Federal a assinatura do contrato de prestação de serviços mediante cessão de mão de obra, para fins de exclusão obrigatória do Simples Nacional, a contar do mês seguinte ao da contratação, conforme previsão do art.17, XII, art. 30, §1º, II, e do art. 31, II, todos da Lei Complementar nº 123/2006, salvo quando se tratar das exceções previstas no § 5º-C do art. 18 do mesmo diploma legal;</w:t>
      </w:r>
    </w:p>
    <w:p w14:paraId="4435B2DC">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comprovação da comunicação, a contratado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151B0A3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sz w:val="20"/>
          <w:szCs w:val="20"/>
          <w:u w:val="none"/>
          <w:shd w:val="clear" w:fill="auto"/>
          <w:vertAlign w:val="baseline"/>
        </w:rPr>
      </w:pPr>
      <w:sdt>
        <w:sdtPr>
          <w:tag w:val="goog_rdk_75"/>
          <w:id w:val="76"/>
        </w:sdtPr>
        <w:sdtContent>
          <w:commentRangeStart w:id="72"/>
        </w:sdtContent>
      </w:sdt>
      <w:r>
        <w:rPr>
          <w:rFonts w:ascii="Arial" w:hAnsi="Arial" w:eastAsia="Arial" w:cs="Arial"/>
          <w:b w:val="0"/>
          <w:i/>
          <w:smallCaps w:val="0"/>
          <w:strike w:val="0"/>
          <w:color w:val="FF0000"/>
          <w:sz w:val="20"/>
          <w:szCs w:val="20"/>
          <w:u w:val="none"/>
          <w:shd w:val="clear" w:fill="auto"/>
          <w:vertAlign w:val="baseline"/>
          <w:rtl w:val="0"/>
        </w:rPr>
        <w:t>Realizar os serviços de manutenção e assistência técnica no(s) seguinte(s) local(is) ... (inserir endereço(s));</w:t>
      </w:r>
    </w:p>
    <w:p w14:paraId="6CC6BEE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técnico deverá se deslocar ao local da repartição, salvo se o contratado tiver unidade de prestação de serviços em distância de [....] (inserir distância conforme avaliação técnica) do local demandado</w:t>
      </w:r>
      <w:commentRangeEnd w:id="72"/>
      <w:r>
        <w:commentReference w:id="72"/>
      </w:r>
      <w:r>
        <w:rPr>
          <w:rFonts w:ascii="Arial" w:hAnsi="Arial" w:eastAsia="Arial" w:cs="Arial"/>
          <w:b w:val="0"/>
          <w:i w:val="0"/>
          <w:smallCaps w:val="0"/>
          <w:strike w:val="0"/>
          <w:color w:val="000000"/>
          <w:sz w:val="20"/>
          <w:szCs w:val="20"/>
          <w:u w:val="none"/>
          <w:shd w:val="clear" w:fill="auto"/>
          <w:vertAlign w:val="baseline"/>
          <w:rtl w:val="0"/>
        </w:rPr>
        <w:t xml:space="preserve">. </w:t>
      </w:r>
    </w:p>
    <w:p w14:paraId="6FEF5F5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sz w:val="20"/>
          <w:szCs w:val="20"/>
          <w:u w:val="none"/>
          <w:shd w:val="clear" w:fill="auto"/>
          <w:vertAlign w:val="baseline"/>
        </w:rPr>
      </w:pPr>
      <w:sdt>
        <w:sdtPr>
          <w:tag w:val="goog_rdk_76"/>
          <w:id w:val="77"/>
        </w:sdtPr>
        <w:sdtContent>
          <w:commentRangeStart w:id="73"/>
        </w:sdtContent>
      </w:sdt>
      <w:r>
        <w:rPr>
          <w:rFonts w:ascii="Arial" w:hAnsi="Arial" w:eastAsia="Arial" w:cs="Arial"/>
          <w:b w:val="0"/>
          <w:i/>
          <w:smallCaps w:val="0"/>
          <w:strike w:val="0"/>
          <w:color w:val="FF0000"/>
          <w:sz w:val="20"/>
          <w:szCs w:val="20"/>
          <w:u w:val="none"/>
          <w:shd w:val="clear" w:fill="auto"/>
          <w:vertAlign w:val="baseline"/>
          <w:rtl w:val="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7DD73AE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Ceder ao Contratante todos os direitos patrimoniais relativos ao objeto contratado, o qual poderá ser livremente utilizado e/ou alterado em outras ocasiões, sem necessidade de nova autorização do Contratado.</w:t>
      </w:r>
      <w:commentRangeEnd w:id="73"/>
      <w:r>
        <w:commentReference w:id="73"/>
      </w:r>
    </w:p>
    <w:p w14:paraId="57AAF25D">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288F294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sz w:val="20"/>
          <w:szCs w:val="20"/>
          <w:highlight w:val="yellow"/>
          <w:u w:val="none"/>
          <w:vertAlign w:val="baseline"/>
        </w:rPr>
      </w:pPr>
      <w:sdt>
        <w:sdtPr>
          <w:tag w:val="goog_rdk_77"/>
          <w:id w:val="78"/>
        </w:sdtPr>
        <w:sdtContent>
          <w:commentRangeStart w:id="74"/>
        </w:sdtContent>
      </w:sdt>
      <w:r>
        <w:rPr>
          <w:rFonts w:ascii="Arial" w:hAnsi="Arial" w:eastAsia="Arial" w:cs="Arial"/>
          <w:b w:val="0"/>
          <w:i/>
          <w:smallCaps w:val="0"/>
          <w:strike w:val="0"/>
          <w:color w:val="FF0000"/>
          <w:sz w:val="20"/>
          <w:szCs w:val="20"/>
          <w:highlight w:val="yellow"/>
          <w:u w:val="none"/>
          <w:vertAlign w:val="baseline"/>
          <w:rtl w:val="0"/>
        </w:rPr>
        <w:t>Nos casos em que haja um número mínimo de vinte e cinco colaboradores alocados no contrato, destinar 8% das vagas exclusivamente para mulheres vítimas de violência doméstica;</w:t>
      </w:r>
      <w:commentRangeEnd w:id="74"/>
      <w:r>
        <w:commentReference w:id="74"/>
      </w:r>
    </w:p>
    <w:p w14:paraId="70A4D6EC">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val="0"/>
          <w:smallCaps w:val="0"/>
          <w:strike w:val="0"/>
          <w:color w:val="000000"/>
          <w:sz w:val="20"/>
          <w:szCs w:val="20"/>
          <w:u w:val="none"/>
          <w:shd w:val="clear" w:fill="auto"/>
          <w:vertAlign w:val="baseline"/>
          <w:rtl w:val="0"/>
        </w:rPr>
        <w:t>As vagas reservadas serão destinadas prioritariamente para pretas e pardas, na proporção que essas mulheres representarem na unidade da federação da prestação do serviço segundo o último censo do IBGE, que no presente caso corresponde a .... %.</w:t>
      </w:r>
    </w:p>
    <w:p w14:paraId="211461F7">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Incluem-se entre as beneficiárias das vagas reservadas as mulheres trans, travestis e outras possibilidades do gênero feminino, conforme definido no art. 5º da Lei nº 11.340, de 7 de agosto de 2006.</w:t>
      </w:r>
    </w:p>
    <w:p w14:paraId="609F1BA2">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Sempre que houver um desligamento, a contratada deverá buscar atender ao percentual mínimo de 8% com a nova contratação.</w:t>
      </w:r>
    </w:p>
    <w:p w14:paraId="4A257B38">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Se não houver mulheres elegíveis em número suficiente para preencher as vagas reservadas, a empresa poderá contratar livremente.</w:t>
      </w:r>
    </w:p>
    <w:p w14:paraId="3E35826D">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highlight w:val="yellow"/>
          <w:u w:val="none"/>
          <w:vertAlign w:val="baseline"/>
        </w:rPr>
      </w:pPr>
      <w:r>
        <w:rPr>
          <w:rFonts w:ascii="Arial" w:hAnsi="Arial" w:eastAsia="Arial" w:cs="Arial"/>
          <w:b w:val="0"/>
          <w:i/>
          <w:smallCaps w:val="0"/>
          <w:strike w:val="0"/>
          <w:color w:val="FF0000"/>
          <w:sz w:val="20"/>
          <w:szCs w:val="20"/>
          <w:highlight w:val="yellow"/>
          <w:u w:val="none"/>
          <w:vertAlign w:val="baseline"/>
          <w:rtl w:val="0"/>
        </w:rPr>
        <w:t>Para cálculo do percentual de vagas reservadas serão considerados todos os empregados alocados no contrato, incluindo folguistas e substitutos.</w:t>
      </w:r>
    </w:p>
    <w:p w14:paraId="706528C5">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highlight w:val="yellow"/>
          <w:u w:val="none"/>
          <w:vertAlign w:val="baseline"/>
          <w:rtl w:val="0"/>
        </w:rPr>
        <w:t>O percentual de mão-de-obra de que trata este item deverá ser mantido durante toda a execução contratual, ressalvado o subitem 9.45.4.</w:t>
      </w:r>
    </w:p>
    <w:p w14:paraId="1B431B8F">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highlight w:val="yellow"/>
          <w:u w:val="none"/>
          <w:vertAlign w:val="baseline"/>
          <w:rtl w:val="0"/>
        </w:rPr>
        <w:t>A contratada deve manter o sigilo da condição de violência doméstica da profissional que será alocada para a prestação do serviço.</w:t>
      </w:r>
    </w:p>
    <w:p w14:paraId="16545A1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p>
    <w:p w14:paraId="187679B0">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360" w:lineRule="auto"/>
        <w:ind w:left="0" w:right="0" w:firstLine="0"/>
        <w:jc w:val="both"/>
        <w:rPr>
          <w:rFonts w:ascii="Arial" w:hAnsi="Arial" w:eastAsia="Arial" w:cs="Arial"/>
          <w:b/>
          <w:i w:val="0"/>
          <w:smallCaps w:val="0"/>
          <w:strike w:val="0"/>
          <w:color w:val="FFFFFF"/>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p w14:paraId="4774AC5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FF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FF0000"/>
          <w:sz w:val="20"/>
          <w:szCs w:val="20"/>
          <w:u w:val="none"/>
          <w:shd w:val="clear" w:fill="auto"/>
          <w:vertAlign w:val="baseline"/>
          <w:rtl w:val="0"/>
        </w:rPr>
        <w:t>caput,</w:t>
      </w:r>
      <w:r>
        <w:rPr>
          <w:rFonts w:ascii="Arial" w:hAnsi="Arial" w:eastAsia="Arial" w:cs="Arial"/>
          <w:b w:val="0"/>
          <w:i w:val="0"/>
          <w:smallCaps w:val="0"/>
          <w:strike w:val="0"/>
          <w:color w:val="FF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76B9D6F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val="0"/>
          <w:smallCaps w:val="0"/>
          <w:strike w:val="0"/>
          <w:color w:val="FF0000"/>
          <w:sz w:val="20"/>
          <w:szCs w:val="20"/>
          <w:u w:val="none"/>
          <w:shd w:val="clear" w:fill="auto"/>
          <w:vertAlign w:val="baseline"/>
        </w:rPr>
      </w:pPr>
    </w:p>
    <w:p w14:paraId="259C6AB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val="0"/>
          <w:smallCaps w:val="0"/>
          <w:strike w:val="0"/>
          <w:color w:val="FF0000"/>
          <w:sz w:val="20"/>
          <w:szCs w:val="20"/>
          <w:u w:val="none"/>
          <w:shd w:val="clear" w:fill="auto"/>
          <w:vertAlign w:val="baseline"/>
        </w:rPr>
      </w:pPr>
    </w:p>
    <w:p w14:paraId="3AA89FF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78"/>
          <w:id w:val="79"/>
        </w:sdtPr>
        <w:sdtContent>
          <w:commentRangeStart w:id="75"/>
        </w:sdtContent>
      </w:sdt>
      <w:r>
        <w:rPr>
          <w:rFonts w:ascii="Arial" w:hAnsi="Arial" w:eastAsia="Arial" w:cs="Arial"/>
          <w:b w:val="0"/>
          <w:i w:val="0"/>
          <w:smallCaps w:val="0"/>
          <w:strike w:val="0"/>
          <w:color w:val="FF0000"/>
          <w:sz w:val="20"/>
          <w:szCs w:val="20"/>
          <w:u w:val="none"/>
          <w:shd w:val="clear" w:fill="auto"/>
          <w:vertAlign w:val="baseline"/>
          <w:rtl w:val="0"/>
        </w:rPr>
        <w:t>[Local], [dia] de [mês] de [ano].</w:t>
      </w:r>
    </w:p>
    <w:p w14:paraId="0D5645F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val="0"/>
          <w:smallCaps w:val="0"/>
          <w:strike w:val="0"/>
          <w:color w:val="FF0000"/>
          <w:sz w:val="20"/>
          <w:szCs w:val="20"/>
          <w:u w:val="none"/>
          <w:shd w:val="clear" w:fill="auto"/>
          <w:vertAlign w:val="baseline"/>
        </w:rPr>
      </w:pPr>
    </w:p>
    <w:p w14:paraId="6BD60B0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val="0"/>
          <w:smallCaps w:val="0"/>
          <w:strike w:val="0"/>
          <w:color w:val="FF0000"/>
          <w:sz w:val="20"/>
          <w:szCs w:val="20"/>
          <w:u w:val="none"/>
          <w:shd w:val="clear" w:fill="auto"/>
          <w:vertAlign w:val="baseline"/>
        </w:rPr>
      </w:pPr>
    </w:p>
    <w:p w14:paraId="79169E27">
      <w:pPr>
        <w:pageBreakBefore w:val="0"/>
        <w:spacing w:line="312" w:lineRule="auto"/>
        <w:ind w:firstLine="709"/>
        <w:jc w:val="center"/>
        <w:rPr>
          <w:rFonts w:ascii="Arial" w:hAnsi="Arial" w:eastAsia="Arial" w:cs="Arial"/>
          <w:sz w:val="20"/>
          <w:szCs w:val="20"/>
        </w:rPr>
      </w:pPr>
      <w:r>
        <w:rPr>
          <w:rFonts w:ascii="Arial" w:hAnsi="Arial" w:eastAsia="Arial" w:cs="Arial"/>
          <w:sz w:val="20"/>
          <w:szCs w:val="20"/>
          <w:rtl w:val="0"/>
        </w:rPr>
        <w:t>__________________________________</w:t>
      </w:r>
    </w:p>
    <w:bookmarkEnd w:id="0"/>
    <w:p w14:paraId="04885753">
      <w:pPr>
        <w:pageBreakBefore w:val="0"/>
        <w:spacing w:line="312" w:lineRule="auto"/>
        <w:ind w:firstLine="709"/>
        <w:jc w:val="center"/>
        <w:rPr>
          <w:rFonts w:ascii="Arial" w:hAnsi="Arial" w:eastAsia="Arial" w:cs="Arial"/>
          <w:sz w:val="20"/>
          <w:szCs w:val="20"/>
        </w:rPr>
      </w:pPr>
      <w:r>
        <w:rPr>
          <w:rFonts w:ascii="Arial" w:hAnsi="Arial" w:eastAsia="Arial" w:cs="Arial"/>
          <w:sz w:val="20"/>
          <w:szCs w:val="20"/>
          <w:rtl w:val="0"/>
        </w:rPr>
        <w:t>Identificação e assinatura do servidor (ou equipe) responsável</w:t>
      </w:r>
      <w:commentRangeEnd w:id="75"/>
      <w:r>
        <w:commentReference w:id="75"/>
      </w:r>
    </w:p>
    <w:sectPr>
      <w:headerReference r:id="rId5" w:type="default"/>
      <w:footerReference r:id="rId6" w:type="default"/>
      <w:pgSz w:w="11906" w:h="16838"/>
      <w:pgMar w:top="2138" w:right="1134" w:bottom="1418" w:left="1134" w:header="229" w:footer="70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09T11:57:46Z" w:initials="">
    <w:p w14:paraId="7D7D05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6AA02E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D1849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321A04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aviso de dispensa (se for o caso) e de Contrato), para que não conflitem. São previsões feitas para variarem. Eventuais justificativas podem ser exigidas a depender do caso.</w:t>
      </w:r>
    </w:p>
    <w:p w14:paraId="688632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2EF56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371C58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315474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94355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deve ser justificada por escrito, com anexação ao respectivo processo de contratação, conforme art. 19, §2º, da Lei nº 14.133, de 2021.</w:t>
      </w:r>
    </w:p>
    <w:p w14:paraId="050031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622833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28BA36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 alteração poderão ser encaminhadas ao e-mail: controladoria@ouropreto.mg.gov.br.</w:t>
      </w:r>
    </w:p>
  </w:comment>
  <w:comment w:id="1" w:author="Autor" w:date="2023-11-09T11:57:46Z" w:initials="">
    <w:p w14:paraId="29B512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0FCF71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5ABF35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21EC1C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 se for o caso - e de Contrato), para que não conflitem. São previsões feitas para variarem. Eventuais justificativas podem ser exigidas a depender do caso.</w:t>
      </w:r>
    </w:p>
    <w:p w14:paraId="418155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6D3439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3E4957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3E9034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elaboração do TR deve levar em conta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407155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deve ser justificada por escrito, com anexação ao respectivo processo de contratação, conforme art. 19, §2º, da Lei nº 14.133, de 2021.</w:t>
      </w:r>
    </w:p>
    <w:p w14:paraId="144647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6D9116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ECE52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 alteração poderão ser encaminhadas ao e-mail: controladoria@ouropreto.mg.gov.br.</w:t>
      </w:r>
    </w:p>
  </w:comment>
  <w:comment w:id="2" w:author="Autor" w:date="2023-11-09T11:57:46Z" w:initials="">
    <w:p w14:paraId="48F35B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acima é meramente ilustrativa, podendo ser livremente alterada conforme o caso concreto.</w:t>
      </w:r>
    </w:p>
    <w:p w14:paraId="43E133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F4727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contratação ou itens de valor correspondente a até R$ 80.000,00 deve ser garantida a participação exclusiva de Microempresa e Empresa de Pequeno Porte (ME e EPP), conforme artigo 48, inciso I, da Lei Complementar nº 123, de 14 de dezembro de 2006).</w:t>
      </w:r>
    </w:p>
    <w:p w14:paraId="57D267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A9862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comment>
  <w:comment w:id="3" w:author="Autor" w:date="2023-11-09T11:57:46Z" w:initials="">
    <w:p w14:paraId="01216C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para fornecimento de serviços, no que tange à vigência: </w:t>
      </w:r>
    </w:p>
    <w:p w14:paraId="627F7E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serviços não contínuos quando se trata de um serviço sem que haja uma demanda de caráter permanente. Uma vez finalizado, resolve-se a necessidade que deu azo ao contrato. Estes usam o art.105 da Lei nº 14.133, de 2021, como fundamento e partem apenas de créditos do exercício corrente, salvo se inscritos no Plano Plurianual.</w:t>
      </w:r>
    </w:p>
    <w:p w14:paraId="7A4E2E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serviços contínuos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nº 14.133, de 2021.</w:t>
      </w:r>
    </w:p>
    <w:p w14:paraId="6C9703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5EB0B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Por fim, há contratação emergencial, com vigência regida pelo art. 75, VIII, estando limitada a um ano da emergência e não sendo passível de prorrogação.</w:t>
      </w:r>
    </w:p>
    <w:p w14:paraId="013021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Incumbe à área que elabora o Termo de Referência enquadrar a contratação como não-contínua ou contínua (ou emergencial, se for o caso). Reputando-a contínua, deve apor a justificativa para tal enquadramento..</w:t>
      </w:r>
    </w:p>
    <w:p w14:paraId="28F52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84830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14:paraId="7F6473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32B748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3F013B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14:paraId="13A942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7C784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2E515C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6AE23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7BDC55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w:t>
      </w:r>
    </w:p>
  </w:comment>
  <w:comment w:id="4" w:author="Autor" w:date="2023-11-09T11:57:46Z" w:initials="">
    <w:p w14:paraId="6C540A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5" w:author="Autor" w:date="2023-11-09T11:57:46Z" w:initials="">
    <w:p w14:paraId="2DA430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18, §1º, da Lei nº 14.133, de 2021, dispõe:</w:t>
      </w:r>
    </w:p>
    <w:p w14:paraId="7FBD7E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6FA774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4CEC72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VII - descrição da solução como um todo, inclusive das exigências relacionadas à manutenção e à assistência técnica, quando for o caso.</w:t>
      </w:r>
    </w:p>
    <w:p w14:paraId="2F371D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ajustar a redação do dispositivo 3.1, acima, para que passe a contemplar essa alteração.</w:t>
      </w:r>
    </w:p>
    <w:p w14:paraId="35F23A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39F316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297706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F565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27960A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w:t>
      </w:r>
    </w:p>
  </w:comment>
  <w:comment w:id="6" w:author="Autor" w:date="2023-11-09T11:57:46Z" w:initials="">
    <w:p w14:paraId="4C4D6B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08EE70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7" w:author="Autor" w:date="2023-11-09T11:57:46Z" w:initials="">
    <w:p w14:paraId="0AAE64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Termo de Referência e os Estudos Técnicos Preliminares deverão estar alinhados com o Plano Diretor de Logística Sustentável, Plano de Contratações Anual, além de outros instrumentos de planejamento da Administração. </w:t>
      </w:r>
    </w:p>
    <w:p w14:paraId="3BF546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um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696877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Destaque-se ainda que, o Plano Diretor de Logística Sustentável deverá nortear a elaboração dos anteprojetos, dos projetos básicos ou dos termos de referência de cada contratação. </w:t>
      </w:r>
    </w:p>
    <w:p w14:paraId="6C9077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contratação, em suas dimensões econômica, social, ambiental e cultural, no mínimo, com base nos planos de gestão de logística sustentável dos órgãos e das entidades.</w:t>
      </w:r>
    </w:p>
    <w:p w14:paraId="709619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49E10F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5F9901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5E604E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e previsão do §1º do art. 9º da Instrução Normativa SEGES/ME nº 58, de 2022, que dispõe sobre a elaboração dos Estudos Técnicos Preliminares - ETP.   </w:t>
      </w:r>
    </w:p>
    <w:p w14:paraId="65C579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Se houver justificativa nos autos para a não-adoção de critérios de sustentabilidade (e apenas nesse caso), deverá haver a supressão dos dispositivos específicos acima. </w:t>
      </w:r>
    </w:p>
    <w:p w14:paraId="2E2E4B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53594D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w:t>
      </w:r>
    </w:p>
  </w:comment>
  <w:comment w:id="8" w:author="Autor" w:date="2023-11-09T11:57:46Z" w:initials="">
    <w:p w14:paraId="0FA636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indique marcas ou modelos de eventuais bens necessários à execução do objeto da contratação.</w:t>
      </w:r>
    </w:p>
    <w:p w14:paraId="56B513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Marca - Excepcionalmente será permitida a indicação de uma ou mais marcas ou modelos, desde que justificada tecnicamente no processo, nas hipóteses descritas no art. 41, inciso I, alíneas a, b, c e d da Lei nº 14.133, de 2021.</w:t>
      </w:r>
    </w:p>
    <w:p w14:paraId="72346B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19C728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076A6E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Municipal.</w:t>
      </w:r>
    </w:p>
  </w:comment>
  <w:comment w:id="9" w:author="Autor" w:date="2023-11-09T11:57:46Z" w:initials="">
    <w:p w14:paraId="53C703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025004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0" w:author="Autor" w:date="2023-11-09T11:57:46Z" w:initials="">
    <w:p w14:paraId="232449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60FC74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razão de seu potencial de restringir a competitividade do certame, a exigência de carta de solidariedade somente se justificará em situações excepcionais e devidamente motivadas.</w:t>
      </w:r>
    </w:p>
  </w:comment>
  <w:comment w:id="11" w:author="Autor" w:date="2023-11-09T11:57:46Z" w:initials="">
    <w:p w14:paraId="43BE3B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subcontratação deve ser avaliada à luz do artigo 122 da Lei nº 14.133, de 2021.</w:t>
      </w:r>
    </w:p>
    <w:p w14:paraId="746338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755578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1A6F15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264113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5E526F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6640E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comment>
  <w:comment w:id="12" w:author="Autor" w:date="2023-11-09T11:57:46Z" w:initials="">
    <w:p w14:paraId="73194D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Em caso de necessidade de inclusão de outras especificações técnicas quanto à subcontratação, deverão ser inseridas nestes itens. </w:t>
      </w:r>
    </w:p>
    <w:p w14:paraId="665E2F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3" w:author="Autor" w:date="2023-11-09T11:57:46Z" w:initials="">
    <w:p w14:paraId="3C845E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IN5 estabelece que a prestação de garantia no percentual de 5%, conforme IN5, anexo VII-F, item 3.1.a</w:t>
      </w:r>
    </w:p>
    <w:p w14:paraId="46FF40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A1579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3D0235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686761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w:t>
      </w:r>
    </w:p>
    <w:p w14:paraId="6CF83D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conforme art. 98 da Lei nº 14.133, de 2021;</w:t>
      </w:r>
    </w:p>
    <w:p w14:paraId="6CC155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23824E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1EEB23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C318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lei previu expressamente o prazo apenas para o seguro garantia - art. 96, §3º, da Lei nº 14.133, de 2021.</w:t>
      </w:r>
    </w:p>
  </w:comment>
  <w:comment w:id="14" w:author="Autor" w:date="2023-11-09T11:57:46Z" w:initials="">
    <w:p w14:paraId="054050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56157F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170515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78FB07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58F92A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66584B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282D38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(Aplica-se o mesmo entendimento para as contratações diretas precedidas de dispensa eletrônica)</w:t>
      </w:r>
    </w:p>
    <w:p w14:paraId="42DE6E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Nas demais modalidades de garantia,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6" w:author="Autor" w:date="2023-11-09T11:57:46Z" w:initials="">
    <w:p w14:paraId="271664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5" w:author="Autor" w:date="2023-11-09T11:57:46Z" w:initials="">
    <w:p w14:paraId="5DC826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assegurado ao interessado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00E138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Nesse contexto, uma vez facultada a realização da vistoria prévia no Termo de Referência, os interessados terão três opções para cumprir o requisito de habilitação correspondente, conforme §§2º e 3º do art. 63, da Lei nº 14.133, de 2021, a saber:</w:t>
      </w:r>
    </w:p>
    <w:p w14:paraId="2ECC3C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realizar a vistoria e atestar que conhece o local e as condições da realização da obra ou serviço; </w:t>
      </w:r>
    </w:p>
    <w:p w14:paraId="770602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atestar que conhece o local e as condições da realização da obra ou serviço; </w:t>
      </w:r>
    </w:p>
    <w:p w14:paraId="704B3C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declarar formalmente, por meio do respectivo responsável técnico, que possui conhecimento pleno das condições e peculiaridades da contratação. </w:t>
      </w:r>
    </w:p>
    <w:p w14:paraId="6D204F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hipótese “a” dispensa maiores comentários, a não ser o de que é o próprio interessado que atesta conhecer o local e as condições, e não a Administração que tem o ônus de emitir o atestado de vistoria, como se passa no âmbito da Lei nº 8.666, de 1993.</w:t>
      </w:r>
    </w:p>
    <w:p w14:paraId="29CC18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na hipótese “b”, o interessado não necessariamente realiza a vistoria facultada na licitação ou contratação direta,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66FC1D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contratação direta e anexos, somada à sua experiência profissional, que lhe permite emitir a declaração sem conhecer o local e sem incorrer em falsidade.</w:t>
      </w:r>
    </w:p>
    <w:p w14:paraId="3EA805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2CF000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7" w:author="Autor" w:date="2023-11-09T11:57:46Z" w:initials="">
    <w:p w14:paraId="55065B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Este item deve ser adaptado de acordo com as necessidades específicas do órgão ou entidade, apresentando-se, este modelo, de forma meramente exemplificativa.</w:t>
      </w:r>
    </w:p>
    <w:p w14:paraId="0A6E3F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90A2A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5AD823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04A62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Este item deverá ser adaptado de acordo com as necessidades específicas do órgão ou entidade, apresentando-se este modelo de forma meramente exemplificativa.</w:t>
      </w:r>
    </w:p>
    <w:p w14:paraId="589616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18237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Alguns serviços podem ser objeto de regulamentação específica (vigilância, limpeza e conservação já tiveram cadernos de logística, por exemplo). A Administração deve observar regulamentação específica, caso disponível.</w:t>
      </w:r>
    </w:p>
  </w:comment>
  <w:comment w:id="18" w:author="Autor" w:date="2023-11-09T11:57:46Z" w:initials="">
    <w:p w14:paraId="626737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Recomenda-se que seja inserida data de início e data de fim de cada etapa para que fique clara a ocorrência de eventuais atrasos.</w:t>
      </w:r>
    </w:p>
    <w:p w14:paraId="748823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Estas previsões são meramente ilustrativas. Havendo a necessidade de alteração ou inclusão de dados para cada etapa, os subitens devem ser alterados.</w:t>
      </w:r>
    </w:p>
    <w:p w14:paraId="2AF478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9" w:author="Autor" w:date="2023-11-09T11:57:46Z" w:initials="">
    <w:p w14:paraId="6E8222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0" w:author="Autor" w:date="2023-11-09T11:57:46Z" w:initials="">
    <w:p w14:paraId="06AB0F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p>
  </w:comment>
  <w:comment w:id="21" w:author="Autor" w:date="2023-11-09T11:57:46Z" w:initials="">
    <w:p w14:paraId="6E562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CATMAT disponibiliza especificações técnicas de materiais com menor impacto ambiental (CATMAT Sustentável).</w:t>
      </w:r>
    </w:p>
  </w:comment>
  <w:comment w:id="22" w:author="Autor" w:date="2023-11-09T11:57:46Z" w:initials="">
    <w:p w14:paraId="4BCA2C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23" w:author="Autor" w:date="2023-11-09T11:57:46Z" w:initials="">
    <w:p w14:paraId="0D6220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78BA4A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quando for o caso.</w:t>
      </w:r>
    </w:p>
  </w:comment>
  <w:comment w:id="24" w:author="Autor" w:date="2023-11-09T11:57:46Z" w:initials="">
    <w:p w14:paraId="286E20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49F11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4DE45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Deverá conter a inserção no TR Digital da especificação da garantia exigida e das condições de manutenção e assistência técnica, quando for o caso.</w:t>
      </w:r>
    </w:p>
    <w:p w14:paraId="7E2D1A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62C3D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exigência de garantia, bem como o prazo previsto devem ser justificados nos autos.</w:t>
      </w:r>
    </w:p>
  </w:comment>
  <w:comment w:id="25" w:author="Autor" w:date="2023-11-09T11:57:46Z" w:initials="">
    <w:p w14:paraId="1CBD0C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6" w:author="Autor" w:date="2023-11-09T11:57:46Z" w:initials="">
    <w:p w14:paraId="17967F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27A05E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Sem tal detalhamento, inviabiliza-se a exigência de padrões mínimos pelo órgão contratante, seja na fase de aceitação da proposta, seja no decorrer da execução do contrato.</w:t>
      </w:r>
    </w:p>
  </w:comment>
  <w:comment w:id="27" w:author="Autor" w:date="2023-11-09T11:57:46Z" w:initials="">
    <w:p w14:paraId="6E1440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28" w:author="Amaro Viana Carvalho" w:date="2023-11-10T13:58:22Z" w:initials="">
    <w:p w14:paraId="77B347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29" w:author="Autor" w:date="2023-11-09T11:57:46Z" w:initials="">
    <w:p w14:paraId="468D55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opção do órgão ou entidade pela exigência de manutenção do preposto da empresa no local da execução do objeto deverá ser previamente justificada, considerando a natureza dos serviços prestados.</w:t>
      </w:r>
    </w:p>
    <w:p w14:paraId="17330A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244A4D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id="30" w:author="Autor" w:date="2023-11-09T11:57:46Z" w:initials="">
    <w:p w14:paraId="03D344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administração não pode obrigar o empregado a fazer a quitação do art. 507-B da CLT, de modo que a obrigação em questão é para que a empresa envide esforços nesse sentido.</w:t>
      </w:r>
    </w:p>
  </w:comment>
  <w:comment w:id="31" w:author="Autor" w:date="2023-11-09T11:57:46Z" w:initials="">
    <w:p w14:paraId="53AB7F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570C5D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a) os empregados do contratado fiquem à disposição nas dependências do contratante para a prestação dos serviços;</w:t>
      </w:r>
    </w:p>
    <w:p w14:paraId="75195F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b) o contratado não compartilhe os recursos humanos e materiais disponíveis de uma contratação para execução simultânea de outros contratos;</w:t>
      </w:r>
    </w:p>
    <w:p w14:paraId="48B53D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c) o contratado possibilite a fiscalização pelo contratante quanto à distribuição, controle e supervisão dos recursos humanos alocados aos seus contratos.</w:t>
      </w:r>
    </w:p>
    <w:p w14:paraId="343B49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32" w:author="Autor" w:date="2023-11-09T11:57:46Z" w:initials="">
    <w:p w14:paraId="3FD36F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p>
    <w:p w14:paraId="7F6D18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5B253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para correta aplicação da regra insculpida acima, é necessário que o órgão estabeleça quais são os critérios de </w:t>
      </w:r>
    </w:p>
    <w:p w14:paraId="536E46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6F3505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o órgão não tenha elaborado o IMR, deverá suprimir os trechos em itálico que fazem referência a ele.</w:t>
      </w:r>
    </w:p>
    <w:p w14:paraId="6F5859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Muito embora,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106A12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comment>
  <w:comment w:id="33" w:author="Autor" w:date="2023-11-09T11:57:46Z" w:initials="">
    <w:p w14:paraId="04D65A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Questões a serem consideradas na definição do IMR: </w:t>
      </w:r>
    </w:p>
    <w:p w14:paraId="4E613A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unidade de medida para faturamento e mensuração do resultado;</w:t>
      </w:r>
    </w:p>
    <w:p w14:paraId="389130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produtividade de referência ou critérios de qualidade para a execução contratual;</w:t>
      </w:r>
    </w:p>
    <w:p w14:paraId="233F3C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indicadores mínimos de desempenho para aceitação do serviço ou eventual glosa.</w:t>
      </w:r>
    </w:p>
  </w:comment>
  <w:comment w:id="34" w:author="Autor" w:date="2023-11-09T11:57:46Z" w:initials="">
    <w:p w14:paraId="06EB06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88E7A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prazo de liquidação é limitado a dez dias úteis, “a contar do recebimento da nota fiscal ou instrumento de cobrança equivalente pela Administração”.</w:t>
      </w:r>
    </w:p>
    <w:p w14:paraId="60F017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 caso das aquisições, a Nota Fiscal acompanha o fornecimento do produto, razão pela qual os prazos de recebimento provisório e definitivo devem estar abrangidos no prazo de liquidação.</w:t>
      </w:r>
    </w:p>
    <w:p w14:paraId="3BD76F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158915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Deste modo, nos serviços o prazo de dez dias para a liquidação é contado após os prazos de recebimento provisório e definitivo, e não juntamente com esses.</w:t>
      </w:r>
    </w:p>
    <w:p w14:paraId="517347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vista disso, reitera-se a importância de se prever prazos menores para essa etapa, com vistas a manter o negócio atrativo aos potenciais fornecedores. Prazos muito longos acabariam frustrando o objetivo preconizado.</w:t>
      </w:r>
    </w:p>
  </w:comment>
  <w:comment w:id="35" w:author="Autor" w:date="2023-11-09T11:57:46Z" w:initials="">
    <w:p w14:paraId="5AF37E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140, §4º, da Lei 14.133/21, salvo disposição em contrário constante do edital/TR ou de ato normativo, os ensaios, os testes e as demais provas para aferição da boa execução do objeto do contrato exigidos por normas técnicas oficiais correrão por conta do contratado.</w:t>
      </w:r>
    </w:p>
  </w:comment>
  <w:comment w:id="36" w:author="Autor" w:date="2023-11-09T11:57:46Z" w:initials="">
    <w:p w14:paraId="699E11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7" w:author="Autor" w:date="2023-11-09T11:57:46Z" w:initials="">
    <w:p w14:paraId="0C700B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38" w:author="Autor" w:date="2023-11-09T11:57:46Z" w:initials="">
    <w:p w14:paraId="5BCD54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9" w:author="Autor" w:date="2023-11-09T11:57:46Z" w:initials="">
    <w:p w14:paraId="703D25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edital/TR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 </w:t>
      </w:r>
    </w:p>
    <w:p w14:paraId="6C4213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Como já mencionado, quanto à atuação da gestão e fiscalização da execução contratual nos processos de contratação direta de que dispõe a Lei nº 14.133/2021. A inclusão na gestão contratual as ações que têm por objetivo “verificar a regularidade das obrigações previdenciárias, fiscais e trabalhistas”, bem como a “instrução processual e o encaminhamento da documentação pertinente” para “pagamento”.</w:t>
      </w:r>
    </w:p>
  </w:comment>
  <w:comment w:id="40" w:author="Autor" w:date="2023-11-09T11:57:46Z" w:initials="">
    <w:p w14:paraId="19C36C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pagamento pelo fato gerador: </w:t>
      </w:r>
    </w:p>
    <w:p w14:paraId="5FDD6F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14:paraId="3C114F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https://www.comprasgovernamentais.gov.br/images/conteudo/ArquivosCGNOR/fato_gerador.pdf)  </w:t>
      </w:r>
    </w:p>
    <w:p w14:paraId="023504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Rememore-se, por fim, que o art. 121, § 3º, incisos III e V, da Lei n.º 14.133/2021, prevê que, em contratos continuados com dedicação exclusiva de mão-de-obra, a Administração poderá prever em edital/TR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008A4D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e considerando que se trata de mecanismos, em princípio, excludentes entre si, incumbe à Administração escolher, alternativamente, entre a utilização da Conta-Vinculada ou do Pagamento pelo Fato Gerador.</w:t>
      </w:r>
    </w:p>
  </w:comment>
  <w:comment w:id="41" w:author="Autor" w:date="2023-11-09T11:57:46Z" w:initials="">
    <w:p w14:paraId="51E733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regime de execução deve ser sopesado e explicitado pela Administração, em particular em termos de eficiência na gestão contratual. Como regra, exige-se que as características qualitativas e quantitativas do objeto sejam previamente definidas no edital/TR,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contratado. Se tal possibilidade existir, a regra é a adoção da empreitada por preço global, normalmente atrelada às obras e serviços de menor complexidade. Do contrário, deve ser adotada a empreitada por preço unitário</w:t>
      </w:r>
    </w:p>
  </w:comment>
  <w:comment w:id="42" w:author="Autor" w:date="2023-11-09T11:57:46Z" w:initials="">
    <w:p w14:paraId="35DB3A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w:t>
      </w:r>
    </w:p>
    <w:p w14:paraId="472E6A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fundamental que a Administração observe que exigências demasiadas poderão prejudicar a competitividade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6B314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68B419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desenvolvimento até o valor de R$ 300.000,00 (trezentos mil reais).” (Referidos valores são atualizados anualmente por Decreto, conforme art. 182 da mesma Lei).</w:t>
      </w:r>
    </w:p>
    <w:p w14:paraId="4BA86C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22A87A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contratações divididas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4E067F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43" w:author="Autor" w:date="2023-11-09T11:57:46Z" w:initials="">
    <w:p w14:paraId="14114A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CA950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466216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4" w:author="Autor" w:date="2023-11-09T11:57:46Z" w:initials="">
    <w:p w14:paraId="59BE79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034E4B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63B422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5" w:author="Autor" w:date="2023-11-09T11:57:46Z" w:initials="">
    <w:p w14:paraId="3CDD1B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6" w:author="Autor" w:date="2023-11-09T11:57:46Z" w:initials="">
    <w:p w14:paraId="7DF01F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3BC072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Exceções: serviços de telecomunicações, de transporte interestadual e intermunicipal são tributados por ICMS, conforme art. 155, II da Constituição Federal.</w:t>
      </w:r>
    </w:p>
    <w:p w14:paraId="61C32E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47" w:author="Autor" w:date="2023-11-09T11:57:46Z" w:initials="">
    <w:p w14:paraId="07E204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48" w:author="Autor" w:date="2023-11-09T11:57:46Z" w:initials="">
    <w:p w14:paraId="7B991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3F3F34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87357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edital/TR. Conforme Nota Explicativa do início deste tópico, a exigência de qualificação técnica e econômica nas circunstâncias previstas no art. 70, III da Lei n.º 14.133, de 2021, deve ser excepcional e justificada, à luz do art. 37, XXI, da Constituição Federal.</w:t>
      </w:r>
    </w:p>
    <w:p w14:paraId="4EF95C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É possível adotar critérios de habilitação econômico-financeira com requisitos diferenciados, estabelecidos conforme as peculiaridades do objeto a ser contratado, com justificativa do percentual adotado nos autos do processo.</w:t>
      </w:r>
    </w:p>
  </w:comment>
  <w:comment w:id="49" w:author="Autor" w:date="2023-11-09T11:57:46Z" w:initials="">
    <w:p w14:paraId="079707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Previsão que decorre do disposto no art. 69, §1º da Lei nº 14.133, de 2021, podendo a Administração optar por tal disposição, desde que justificadamente.</w:t>
      </w:r>
    </w:p>
  </w:comment>
  <w:comment w:id="51" w:author="Autor" w:date="2023-11-09T11:57:46Z" w:initials="">
    <w:p w14:paraId="42A839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50" w:author="Autor" w:date="2023-11-09T11:57:46Z" w:initials="">
    <w:p w14:paraId="04857B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1DF27B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7D2E24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745D44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essa avaliação local tenha sido considerada desnecessária, a exigência dessa declaração deve ser suprimida.</w:t>
      </w:r>
    </w:p>
  </w:comment>
  <w:comment w:id="52" w:author="Autor" w:date="2023-11-09T11:57:46Z" w:initials="">
    <w:p w14:paraId="086117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Essa exigência só deve ser formulada quando, por determinação legal, o exercício de determinada atividade afeta ao objeto contratual esteja sujeita à fiscalização da entidade profissional competente, a ser indicada expressamente no dispositivo. </w:t>
      </w:r>
    </w:p>
    <w:p w14:paraId="336017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3" w:author="Autor" w:date="2023-11-09T11:57:46Z" w:initials="">
    <w:p w14:paraId="20867C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4" w:author="Autor" w:date="2023-11-09T11:57:46Z" w:initials="">
    <w:p w14:paraId="52C071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768E4C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contratação e aos impactos no orçamento estimativo e na competitividade do certame, devido ao potencial de restringir o caráter competitivo da eventual disputa, afetar a economicidade do contrato e ferir o princípio da isonomia.</w:t>
      </w:r>
    </w:p>
  </w:comment>
  <w:comment w:id="55" w:author="Autor" w:date="2023-11-09T11:57:46Z" w:initials="">
    <w:p w14:paraId="5F1A28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art. 67, III, da Lei nº 14.133/2021 prevê a possibilidade de exigência de indicação do pessoal técnico, das instalações e do aparelhamento adequados e disponíveis para a realização do objeto da contratação, bem como da </w:t>
      </w:r>
    </w:p>
    <w:p w14:paraId="712A04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qualificação de cada membro da equipe técnica que se responsabilizará pelos trabalhos.</w:t>
      </w:r>
    </w:p>
    <w:p w14:paraId="12BB38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2C3B26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70B815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qualquer forma, caso a Administração repute necessária a indicação de determinado pessoal técnico, aparelhamento ou material deverá especificar exatamente qual seja, inserindo previsão no TR, conforme sugestão abaixo:</w:t>
      </w:r>
    </w:p>
    <w:p w14:paraId="0C8A3E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val="0"/>
          <w:i w:val="0"/>
          <w:smallCaps w:val="0"/>
          <w:strike w:val="0"/>
          <w:color w:val="000000"/>
          <w:sz w:val="22"/>
          <w:szCs w:val="22"/>
          <w:u w:val="none"/>
          <w:shd w:val="clear" w:fill="auto"/>
          <w:vertAlign w:val="baseline"/>
          <w:rtl w:val="0"/>
        </w:rP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10.4.8.1 (...)</w:t>
      </w:r>
    </w:p>
  </w:comment>
  <w:comment w:id="56" w:author="Autor" w:date="2023-11-09T11:57:46Z" w:initials="">
    <w:p w14:paraId="163C45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deste 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comment>
  <w:comment w:id="57" w:author="Autor" w:date="2023-11-09T11:57:46Z" w:initials="">
    <w:p w14:paraId="3BBA38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58" w:author="Autor" w:date="2023-11-09T11:57:46Z" w:initials="">
    <w:p w14:paraId="361C35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 e da Instrução Normativa SEGES/ME nº 65, de 7 de julho 2021.</w:t>
      </w:r>
    </w:p>
    <w:p w14:paraId="207B43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nos termos do art. 9º, IX, da Instrução Normativa Seges/ME nº 81, de 2022. Caso a Administração opte por preservar o sigilo da estimativa do valor da contratação, também deverá ser preservado o sigilo desse anexo. </w:t>
      </w:r>
    </w:p>
    <w:p w14:paraId="72B127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Utilizar essa redação em caso de adoção do critério de julgamento por menor preço, sem caráter sigiloso.</w:t>
      </w:r>
    </w:p>
  </w:comment>
  <w:comment w:id="59" w:author="Autor" w:date="2023-11-09T11:57:46Z" w:initials="">
    <w:p w14:paraId="27000E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essa redação  na hipótese em que for adotado o critério de julgamento por maior desconto.</w:t>
      </w:r>
    </w:p>
  </w:comment>
  <w:comment w:id="60" w:author="Autor" w:date="2023-11-09T11:57:46Z" w:initials="">
    <w:p w14:paraId="09E62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não poderá ser sigiloso (art. 24, parágrafo único, da Lei nº 14.133, de 2021, e Instrução Normativa Seges/ME nº 73, de 2022, art. 12, §3º)</w:t>
      </w:r>
    </w:p>
  </w:comment>
  <w:comment w:id="61" w:author="Autor" w:date="2023-11-09T11:57:46Z" w:initials="">
    <w:p w14:paraId="6DB217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79041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62" w:author="Autor" w:date="2023-11-09T11:57:46Z" w:initials="">
    <w:p w14:paraId="2A2663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3" w:author="Amaro Viana Carvalho" w:date="2023-11-10T14:13:59Z" w:initials="">
    <w:p w14:paraId="71FE54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64" w:author="Amaro Viana Carvalho" w:date="2023-11-10T14:14:10Z" w:initials="">
    <w:p w14:paraId="5A4C4A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65" w:author="Amaro Viana Carvalho" w:date="2023-11-10T14:14:25Z" w:initials="">
    <w:p w14:paraId="24D118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15EA33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66" w:author="Autor" w:date="2023-11-09T11:57:46Z" w:initials="">
    <w:p w14:paraId="4E0E19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8.9.1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67" w:author="Autor" w:date="2023-11-09T11:57:46Z" w:initials="">
    <w:p w14:paraId="14496F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68" w:author="Autor" w:date="2023-11-09T11:57:46Z" w:initials="">
    <w:p w14:paraId="417269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disposição do item 8.11 decorre do §4º, do art. 137, da Lei nº 14.133, de 2021.</w:t>
      </w:r>
    </w:p>
  </w:comment>
  <w:comment w:id="69" w:author="Autor" w:date="2023-11-09T11:57:46Z" w:initials="">
    <w:p w14:paraId="3A2F11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70" w:author="Autor" w:date="2023-11-09T11:57:46Z" w:initials="">
    <w:p w14:paraId="16064F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71" w:author="Autor" w:date="2023-11-09T11:57:46Z" w:initials="">
    <w:p w14:paraId="440C62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41F310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14:paraId="60785D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72" w:author="Autor" w:date="2023-11-09T11:57:46Z" w:initials="">
    <w:p w14:paraId="289678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 caso de contratações de serviços de manutenção e assistência técnica, recomenda-se incluir a cláusula 9.42 e o subitem 9.42.1, a luz do art. 47, § 2º, da Lei nº 14.133, de 2021:</w:t>
      </w:r>
    </w:p>
  </w:comment>
  <w:comment w:id="73" w:author="Autor" w:date="2023-11-09T11:57:46Z" w:initials="">
    <w:p w14:paraId="4EDD58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Incluir os subitens 9.44 e 9.44.1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4ED745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567135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Acrescentar o subitem a seguir caso o objeto consista na elaboração de projeto relativo a obra imaterial de caráter tecnológico, insuscetível de privilégio, nos termos do art. 93, § 1º, da Lei n.º 14.133/2021.</w:t>
      </w:r>
    </w:p>
  </w:comment>
  <w:comment w:id="74" w:author="Autor" w:date="2023-11-09T11:57:46Z" w:initials="">
    <w:p w14:paraId="29B71A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Essa cláusula depende da existência de acordo de cooperação técnica que possibilite a implantação da política pública tratada pelo Decreto 11.430, de 8 de março de 2023.</w:t>
      </w:r>
    </w:p>
    <w:p w14:paraId="296848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B292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Conforme Decreto 11.430, de 2023, os editais de licitação e avisos de contratação direta irão prever exigência de reserva de vagas para mulheres vítimas de violência. Logo, não é necessário fazer a exigência em contratos em andamento. É que, se fosse feita essa exigência nos contratos em andamento, a medida poderia causar dispensa sem justa causa de pessoas já empregadas e custos relativos à dispensa. Por isso, o ideal é que apenas em novas contratações a medida seja adotada, para haver uma transição adequada.</w:t>
      </w:r>
    </w:p>
    <w:p w14:paraId="08674D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1236E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Caso não haja mulheres na condição especificada pelo Decreto disponíveis para a contratação em número suficiente para preencher as vagas reservadas, a empresa contratada poderá contratar livremente. Porém, sempre que houver algum desligamento, a empresa deverá consultar a Administração para verificar se surgiram mulheres elegíveis para preencher as vagas reservadas.</w:t>
      </w:r>
    </w:p>
    <w:p w14:paraId="3A3B1E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AF473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 medida deve constar como obrigação contratual e não como exigência de habilitação, pois exigências de habilitação são restritamente as previstas no Capítulo VI do Título II da Lei.</w:t>
      </w:r>
    </w:p>
  </w:comment>
  <w:comment w:id="75" w:author="Autor" w:date="2023-11-09T11:57:46Z" w:initials="">
    <w:p w14:paraId="2BCB02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08D863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4C4B3E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29CA74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BA36EE" w15:done="0"/>
  <w15:commentEx w15:paraId="1ECE520D" w15:done="0"/>
  <w15:commentEx w15:paraId="3A9862A5" w15:done="0"/>
  <w15:commentEx w15:paraId="7BDC55D0" w15:done="0"/>
  <w15:commentEx w15:paraId="6C540A51" w15:done="0"/>
  <w15:commentEx w15:paraId="27960AD6" w15:done="0"/>
  <w15:commentEx w15:paraId="08EE70CE" w15:done="0"/>
  <w15:commentEx w15:paraId="53594D26" w15:done="0"/>
  <w15:commentEx w15:paraId="076A6E82" w15:done="0"/>
  <w15:commentEx w15:paraId="0250043C" w15:done="0"/>
  <w15:commentEx w15:paraId="60FC749F" w15:done="0"/>
  <w15:commentEx w15:paraId="36640E19" w15:done="0"/>
  <w15:commentEx w15:paraId="665E2FCF" w15:done="0"/>
  <w15:commentEx w15:paraId="0DC3188E" w15:done="0"/>
  <w15:commentEx w15:paraId="42DE6EA5" w15:done="0"/>
  <w15:commentEx w15:paraId="27166444" w15:done="0"/>
  <w15:commentEx w15:paraId="2CF000FA" w15:done="0"/>
  <w15:commentEx w15:paraId="31823777" w15:done="0"/>
  <w15:commentEx w15:paraId="2AF4788A" w15:done="0"/>
  <w15:commentEx w15:paraId="6E8222D5" w15:done="0"/>
  <w15:commentEx w15:paraId="06AB0F7F" w15:done="0"/>
  <w15:commentEx w15:paraId="6E56202A" w15:done="0"/>
  <w15:commentEx w15:paraId="4BCA2CC6" w15:done="0"/>
  <w15:commentEx w15:paraId="78BA4A97" w15:done="0"/>
  <w15:commentEx w15:paraId="162C3DC4" w15:done="0"/>
  <w15:commentEx w15:paraId="1CBD0C5C" w15:done="0"/>
  <w15:commentEx w15:paraId="27A05EF8" w15:done="0"/>
  <w15:commentEx w15:paraId="6E1440B1" w15:done="0"/>
  <w15:commentEx w15:paraId="77B34718" w15:done="0"/>
  <w15:commentEx w15:paraId="244A4D60" w15:done="0"/>
  <w15:commentEx w15:paraId="03D3442C" w15:done="0"/>
  <w15:commentEx w15:paraId="343B4915" w15:done="0"/>
  <w15:commentEx w15:paraId="106A12BE" w15:done="0"/>
  <w15:commentEx w15:paraId="233F3CDB" w15:done="0"/>
  <w15:commentEx w15:paraId="51734753" w15:done="0"/>
  <w15:commentEx w15:paraId="5AF37E0F" w15:done="0"/>
  <w15:commentEx w15:paraId="699E110C" w15:done="0"/>
  <w15:commentEx w15:paraId="0C700BC4" w15:done="0"/>
  <w15:commentEx w15:paraId="5BCD54FF" w15:done="0"/>
  <w15:commentEx w15:paraId="6C4213C3" w15:done="0"/>
  <w15:commentEx w15:paraId="008A4DB3" w15:done="0"/>
  <w15:commentEx w15:paraId="51E733FE" w15:done="0"/>
  <w15:commentEx w15:paraId="4E067F9C" w15:done="0"/>
  <w15:commentEx w15:paraId="46621671" w15:done="0"/>
  <w15:commentEx w15:paraId="63B422FC" w15:done="0"/>
  <w15:commentEx w15:paraId="3CDD1B36" w15:done="0"/>
  <w15:commentEx w15:paraId="61C32E64" w15:done="0"/>
  <w15:commentEx w15:paraId="07E204B5" w15:done="0"/>
  <w15:commentEx w15:paraId="4EF95C94" w15:done="0"/>
  <w15:commentEx w15:paraId="079707E0" w15:done="0"/>
  <w15:commentEx w15:paraId="42A83920" w15:done="0"/>
  <w15:commentEx w15:paraId="745D44E0" w15:done="0"/>
  <w15:commentEx w15:paraId="33601773" w15:done="0"/>
  <w15:commentEx w15:paraId="20867C9D" w15:done="0"/>
  <w15:commentEx w15:paraId="768E4CC1" w15:done="0"/>
  <w15:commentEx w15:paraId="0C8A3E18" w15:done="0"/>
  <w15:commentEx w15:paraId="163C4570" w15:done="0"/>
  <w15:commentEx w15:paraId="3BBA38D6" w15:done="0"/>
  <w15:commentEx w15:paraId="72B12734" w15:done="0"/>
  <w15:commentEx w15:paraId="27000EB0" w15:done="0"/>
  <w15:commentEx w15:paraId="09E62219" w15:done="0"/>
  <w15:commentEx w15:paraId="079041A6" w15:done="0"/>
  <w15:commentEx w15:paraId="2A2663F0" w15:done="0"/>
  <w15:commentEx w15:paraId="71FE5471" w15:done="0"/>
  <w15:commentEx w15:paraId="5A4C4A7A" w15:done="0"/>
  <w15:commentEx w15:paraId="15EA332D" w15:done="0"/>
  <w15:commentEx w15:paraId="4E0E1932" w15:done="0"/>
  <w15:commentEx w15:paraId="14496FCD" w15:done="0"/>
  <w15:commentEx w15:paraId="4172699E" w15:done="0"/>
  <w15:commentEx w15:paraId="3A2F11F1" w15:done="0"/>
  <w15:commentEx w15:paraId="16064F38" w15:done="0"/>
  <w15:commentEx w15:paraId="60785D39" w15:done="0"/>
  <w15:commentEx w15:paraId="28967871" w15:done="0"/>
  <w15:commentEx w15:paraId="567135F9" w15:done="0"/>
  <w15:commentEx w15:paraId="7AF47372" w15:done="0"/>
  <w15:commentEx w15:paraId="29CA74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C57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Times New Roman" w:hAnsi="Times New Roman" w:eastAsia="Times New Roman" w:cs="Times New Roman"/>
        <w:b w:val="0"/>
        <w:i w:val="0"/>
        <w:smallCaps w:val="0"/>
        <w:strike w:val="0"/>
        <w:color w:val="808080"/>
        <w:sz w:val="12"/>
        <w:szCs w:val="12"/>
        <w:u w:val="none"/>
        <w:shd w:val="clear" w:fill="auto"/>
        <w:vertAlign w:val="baseline"/>
      </w:rPr>
    </w:pP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4A14E89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3A04BE1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janeir</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o de 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7DC379F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 Serviço com dedicação exclusiva de mão-de-obra – Contratação Direta</w:t>
    </w:r>
  </w:p>
  <w:p w14:paraId="6EB773F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sz w:val="12"/>
        <w:szCs w:val="12"/>
        <w:rtl w:val="0"/>
      </w:rPr>
      <w:t>Fonte: AGU https://www.gov.br/agu/pt-br/composicao/cgu/cgu/modelos/licitacoesecontratos</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B6A8F">
    <w:pPr>
      <w:keepNext w:val="0"/>
      <w:keepLines w:val="0"/>
      <w:widowControl w:val="0"/>
      <w:spacing w:line="240" w:lineRule="auto"/>
      <w:ind w:right="0"/>
      <w:rPr>
        <w:b/>
        <w:sz w:val="25"/>
        <w:szCs w:val="25"/>
      </w:rPr>
    </w:pPr>
    <w:bookmarkStart w:id="11" w:name="bookmark=id.26in1rg" w:colFirst="0" w:colLast="0"/>
    <w:bookmarkEnd w:id="11"/>
    <w:r>
      <w:rPr>
        <w:rtl w:val="0"/>
      </w:rPr>
      <w:t>PREFEITURA DE OURO PRETO</w:t>
    </w:r>
    <w:r>
      <w:drawing>
        <wp:anchor distT="0" distB="0" distL="0" distR="0" simplePos="0" relativeHeight="251659264" behindDoc="1" locked="0" layoutInCell="1" allowOverlap="1">
          <wp:simplePos x="0" y="0"/>
          <wp:positionH relativeFrom="column">
            <wp:posOffset>-718820</wp:posOffset>
          </wp:positionH>
          <wp:positionV relativeFrom="paragraph">
            <wp:posOffset>-121920</wp:posOffset>
          </wp:positionV>
          <wp:extent cx="7611745" cy="12661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2110EC0C">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 xml:space="preserve">Praça Barão do Rio Branco, 12, Pilar </w:t>
    </w:r>
  </w:p>
  <w:p w14:paraId="5BBBD857">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Ouro Preto/MG - 35402-045</w:t>
    </w:r>
  </w:p>
  <w:p w14:paraId="562BEF81">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(31) 3559 3200 / 3559 3344</w:t>
    </w:r>
  </w:p>
  <w:p w14:paraId="0757AB8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p w14:paraId="3641CCE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upperRoman"/>
      <w:lvlText w:val="%1)"/>
      <w:lvlJc w:val="left"/>
      <w:pPr>
        <w:ind w:left="3555" w:hanging="720"/>
      </w:pPr>
    </w:lvl>
    <w:lvl w:ilvl="1" w:tentative="0">
      <w:start w:val="1"/>
      <w:numFmt w:val="lowerLetter"/>
      <w:lvlText w:val="%2."/>
      <w:lvlJc w:val="left"/>
      <w:pPr>
        <w:ind w:left="3915" w:hanging="360"/>
      </w:pPr>
    </w:lvl>
    <w:lvl w:ilvl="2" w:tentative="0">
      <w:start w:val="1"/>
      <w:numFmt w:val="lowerRoman"/>
      <w:lvlText w:val="%3."/>
      <w:lvlJc w:val="right"/>
      <w:pPr>
        <w:ind w:left="4635" w:hanging="180"/>
      </w:pPr>
    </w:lvl>
    <w:lvl w:ilvl="3" w:tentative="0">
      <w:start w:val="1"/>
      <w:numFmt w:val="decimal"/>
      <w:lvlText w:val="%4."/>
      <w:lvlJc w:val="left"/>
      <w:pPr>
        <w:ind w:left="5355" w:hanging="360"/>
      </w:pPr>
    </w:lvl>
    <w:lvl w:ilvl="4" w:tentative="0">
      <w:start w:val="1"/>
      <w:numFmt w:val="lowerLetter"/>
      <w:lvlText w:val="%5."/>
      <w:lvlJc w:val="left"/>
      <w:pPr>
        <w:ind w:left="6075" w:hanging="360"/>
      </w:pPr>
    </w:lvl>
    <w:lvl w:ilvl="5" w:tentative="0">
      <w:start w:val="1"/>
      <w:numFmt w:val="lowerRoman"/>
      <w:lvlText w:val="%6."/>
      <w:lvlJc w:val="right"/>
      <w:pPr>
        <w:ind w:left="6795" w:hanging="180"/>
      </w:pPr>
    </w:lvl>
    <w:lvl w:ilvl="6" w:tentative="0">
      <w:start w:val="1"/>
      <w:numFmt w:val="decimal"/>
      <w:lvlText w:val="%7."/>
      <w:lvlJc w:val="left"/>
      <w:pPr>
        <w:ind w:left="7515" w:hanging="360"/>
      </w:pPr>
    </w:lvl>
    <w:lvl w:ilvl="7" w:tentative="0">
      <w:start w:val="1"/>
      <w:numFmt w:val="lowerLetter"/>
      <w:lvlText w:val="%8."/>
      <w:lvlJc w:val="left"/>
      <w:pPr>
        <w:ind w:left="8235" w:hanging="360"/>
      </w:pPr>
    </w:lvl>
    <w:lvl w:ilvl="8" w:tentative="0">
      <w:start w:val="1"/>
      <w:numFmt w:val="lowerRoman"/>
      <w:lvlText w:val="%9."/>
      <w:lvlJc w:val="right"/>
      <w:pPr>
        <w:ind w:left="8955" w:hanging="180"/>
      </w:pPr>
    </w:lvl>
  </w:abstractNum>
  <w:abstractNum w:abstractNumId="1">
    <w:nsid w:val="BF205925"/>
    <w:multiLevelType w:val="multilevel"/>
    <w:tmpl w:val="BF205925"/>
    <w:lvl w:ilvl="0" w:tentative="0">
      <w:start w:val="1"/>
      <w:numFmt w:val="decimal"/>
      <w:lvlText w:val="%1."/>
      <w:lvlJc w:val="left"/>
      <w:pPr>
        <w:ind w:left="360" w:hanging="360"/>
      </w:pPr>
      <w:rPr>
        <w:b/>
        <w:color w:val="000000"/>
      </w:rPr>
    </w:lvl>
    <w:lvl w:ilvl="1" w:tentative="0">
      <w:start w:val="2"/>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1638"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CF092B84"/>
    <w:multiLevelType w:val="multilevel"/>
    <w:tmpl w:val="CF092B84"/>
    <w:lvl w:ilvl="0" w:tentative="0">
      <w:start w:val="1"/>
      <w:numFmt w:val="upperRoman"/>
      <w:pStyle w:val="42"/>
      <w:lvlText w:val="%1)"/>
      <w:lvlJc w:val="left"/>
      <w:pPr>
        <w:ind w:left="2136" w:hanging="720"/>
      </w:pPr>
    </w:lvl>
    <w:lvl w:ilvl="1" w:tentative="0">
      <w:start w:val="1"/>
      <w:numFmt w:val="lowerLetter"/>
      <w:pStyle w:val="59"/>
      <w:lvlText w:val="%2."/>
      <w:lvlJc w:val="left"/>
      <w:pPr>
        <w:ind w:left="2496" w:hanging="360"/>
      </w:pPr>
    </w:lvl>
    <w:lvl w:ilvl="2" w:tentative="0">
      <w:start w:val="1"/>
      <w:numFmt w:val="lowerRoman"/>
      <w:pStyle w:val="62"/>
      <w:lvlText w:val="%3."/>
      <w:lvlJc w:val="right"/>
      <w:pPr>
        <w:ind w:left="3216" w:hanging="180"/>
      </w:pPr>
    </w:lvl>
    <w:lvl w:ilvl="3" w:tentative="0">
      <w:start w:val="1"/>
      <w:numFmt w:val="decimal"/>
      <w:pStyle w:val="63"/>
      <w:lvlText w:val="%4."/>
      <w:lvlJc w:val="left"/>
      <w:pPr>
        <w:ind w:left="3936" w:hanging="360"/>
      </w:pPr>
    </w:lvl>
    <w:lvl w:ilvl="4" w:tentative="0">
      <w:start w:val="1"/>
      <w:numFmt w:val="lowerLetter"/>
      <w:pStyle w:val="64"/>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abstractNum w:abstractNumId="3">
    <w:nsid w:val="0053208E"/>
    <w:multiLevelType w:val="multilevel"/>
    <w:tmpl w:val="0053208E"/>
    <w:lvl w:ilvl="0" w:tentative="0">
      <w:start w:val="1"/>
      <w:numFmt w:val="decimal"/>
      <w:pStyle w:val="18"/>
      <w:lvlText w:val="%1."/>
      <w:lvlJc w:val="left"/>
      <w:pPr>
        <w:ind w:left="360" w:hanging="360"/>
      </w:pPr>
      <w:rPr>
        <w:b/>
        <w:color w:val="000000"/>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1638"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59ADCABA"/>
    <w:multiLevelType w:val="multilevel"/>
    <w:tmpl w:val="59ADCABA"/>
    <w:lvl w:ilvl="0" w:tentative="0">
      <w:start w:val="1"/>
      <w:numFmt w:val="decimal"/>
      <w:lvlText w:val="%1."/>
      <w:lvlJc w:val="left"/>
      <w:pPr>
        <w:ind w:left="360" w:hanging="360"/>
      </w:pPr>
      <w:rPr>
        <w:b/>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1638"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01926550"/>
    <w:rsid w:val="275C3D18"/>
    <w:rsid w:val="6B1F3CB6"/>
    <w:rsid w:val="71932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29"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2"/>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3"/>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1"/>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29"/>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2"/>
      </w:numPr>
      <w:tabs>
        <w:tab w:val="left" w:pos="0"/>
      </w:tabs>
      <w:spacing w:before="240" w:after="120" w:line="276" w:lineRule="auto"/>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5"/>
    <w:qFormat/>
    <w:uiPriority w:val="0"/>
    <w:pPr>
      <w:numPr>
        <w:ilvl w:val="1"/>
        <w:numId w:val="2"/>
      </w:numPr>
      <w:spacing w:before="120" w:after="120" w:line="276" w:lineRule="auto"/>
      <w:jc w:val="both"/>
    </w:pPr>
    <w:rPr>
      <w:rFonts w:ascii="Arial" w:hAnsi="Arial" w:eastAsia="Arial" w:cs="Arial"/>
      <w:color w:val="FF0000"/>
      <w:sz w:val="20"/>
      <w:szCs w:val="20"/>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erro"/>
    <w:basedOn w:val="62"/>
    <w:link w:val="111"/>
    <w:qFormat/>
    <w:uiPriority w:val="0"/>
    <w:pPr>
      <w:spacing w:before="120" w:after="120" w:line="276" w:lineRule="auto"/>
      <w:ind w:left="990" w:hanging="425"/>
      <w:jc w:val="both"/>
    </w:pPr>
    <w:rPr>
      <w:rFonts w:ascii="Arial" w:hAnsi="Arial"/>
      <w:color w:val="000000" w:themeColor="text1"/>
      <w:sz w:val="20"/>
      <w14:textFill>
        <w14:solidFill>
          <w14:schemeClr w14:val="tx1"/>
        </w14:solidFill>
      </w14:textFill>
    </w:rPr>
  </w:style>
  <w:style w:type="paragraph" w:customStyle="1" w:styleId="62">
    <w:name w:val="Nivel 3"/>
    <w:basedOn w:val="1"/>
    <w:link w:val="127"/>
    <w:qFormat/>
    <w:uiPriority w:val="0"/>
    <w:pPr>
      <w:numPr>
        <w:ilvl w:val="2"/>
        <w:numId w:val="2"/>
      </w:numPr>
    </w:pPr>
  </w:style>
  <w:style w:type="paragraph" w:customStyle="1" w:styleId="63">
    <w:name w:val="Nivel 4"/>
    <w:basedOn w:val="61"/>
    <w:link w:val="65"/>
    <w:qFormat/>
    <w:uiPriority w:val="0"/>
    <w:pPr>
      <w:numPr>
        <w:ilvl w:val="3"/>
      </w:numPr>
      <w:ind w:left="567" w:firstLine="0"/>
    </w:pPr>
  </w:style>
  <w:style w:type="paragraph" w:customStyle="1" w:styleId="64">
    <w:name w:val="Nivel 5"/>
    <w:basedOn w:val="63"/>
    <w:qFormat/>
    <w:uiPriority w:val="0"/>
    <w:pPr>
      <w:numPr>
        <w:ilvl w:val="4"/>
      </w:numPr>
      <w:ind w:left="851" w:firstLine="0"/>
    </w:pPr>
  </w:style>
  <w:style w:type="character" w:customStyle="1" w:styleId="65">
    <w:name w:val="Nivel 4 Char"/>
    <w:basedOn w:val="8"/>
    <w:link w:val="63"/>
    <w:qFormat/>
    <w:uiPriority w:val="0"/>
    <w:rPr>
      <w:rFonts w:ascii="Arial" w:hAnsi="Arial" w:cs="Tahoma"/>
      <w:szCs w:val="24"/>
      <w:lang w:eastAsia="pt-BR"/>
    </w:rPr>
  </w:style>
  <w:style w:type="paragraph" w:customStyle="1" w:styleId="66">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7">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8">
    <w:name w:val="cp_0020corpodespacho__char1"/>
    <w:qFormat/>
    <w:uiPriority w:val="0"/>
    <w:rPr>
      <w:rFonts w:hint="default" w:ascii="Times New Roman" w:hAnsi="Times New Roman" w:cs="Times New Roman"/>
      <w:sz w:val="26"/>
      <w:szCs w:val="26"/>
      <w:u w:val="none"/>
    </w:rPr>
  </w:style>
  <w:style w:type="character" w:customStyle="1" w:styleId="69">
    <w:name w:val="em_0020ementa__char1"/>
    <w:qFormat/>
    <w:uiPriority w:val="0"/>
    <w:rPr>
      <w:rFonts w:hint="default" w:ascii="Times New Roman" w:hAnsi="Times New Roman" w:cs="Times New Roman"/>
      <w:sz w:val="28"/>
      <w:szCs w:val="28"/>
      <w:u w:val="none"/>
    </w:rPr>
  </w:style>
  <w:style w:type="paragraph" w:customStyle="1" w:styleId="70">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1">
    <w:name w:val="Manoel"/>
    <w:qFormat/>
    <w:uiPriority w:val="0"/>
    <w:rPr>
      <w:rFonts w:ascii="Arial" w:hAnsi="Arial" w:cs="Arial"/>
      <w:color w:val="7030A0"/>
      <w:sz w:val="20"/>
    </w:rPr>
  </w:style>
  <w:style w:type="character" w:customStyle="1" w:styleId="72">
    <w:name w:val="ListLabel 12"/>
    <w:qFormat/>
    <w:uiPriority w:val="0"/>
    <w:rPr>
      <w:b/>
    </w:rPr>
  </w:style>
  <w:style w:type="paragraph" w:customStyle="1" w:styleId="73">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4">
    <w:name w:val="Grade Colorida - Ênfase 11"/>
    <w:basedOn w:val="1"/>
    <w:next w:val="1"/>
    <w:link w:val="7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5">
    <w:name w:val="Grade Colorida - Ênfase 1 Char"/>
    <w:link w:val="74"/>
    <w:qFormat/>
    <w:uiPriority w:val="29"/>
    <w:rPr>
      <w:rFonts w:ascii="Arial" w:hAnsi="Arial" w:eastAsia="Calibri"/>
      <w:i/>
      <w:iCs/>
      <w:color w:val="000000"/>
      <w:szCs w:val="24"/>
      <w:shd w:val="clear" w:color="auto" w:fill="FFFFCC"/>
    </w:rPr>
  </w:style>
  <w:style w:type="paragraph" w:customStyle="1" w:styleId="76">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7">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8">
    <w:name w:val="Normal_1"/>
    <w:qFormat/>
    <w:uiPriority w:val="0"/>
    <w:rPr>
      <w:rFonts w:ascii="Times New Roman" w:hAnsi="Times New Roman" w:eastAsia="Times New Roman" w:cs="Times New Roman"/>
      <w:sz w:val="24"/>
      <w:szCs w:val="22"/>
      <w:lang w:val="pt-BR" w:eastAsia="en-US" w:bidi="ar-SA"/>
    </w:rPr>
  </w:style>
  <w:style w:type="paragraph" w:customStyle="1" w:styleId="79">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0">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1">
    <w:name w:val="highlight"/>
    <w:basedOn w:val="8"/>
    <w:qFormat/>
    <w:uiPriority w:val="0"/>
  </w:style>
  <w:style w:type="paragraph" w:customStyle="1" w:styleId="82">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3">
    <w:name w:val="Menção Pendente1"/>
    <w:basedOn w:val="8"/>
    <w:semiHidden/>
    <w:unhideWhenUsed/>
    <w:qFormat/>
    <w:uiPriority w:val="99"/>
    <w:rPr>
      <w:color w:val="605E5C"/>
      <w:shd w:val="clear" w:color="auto" w:fill="E1DFDD"/>
    </w:rPr>
  </w:style>
  <w:style w:type="character" w:customStyle="1" w:styleId="84">
    <w:name w:val="Menção Pendente2"/>
    <w:basedOn w:val="8"/>
    <w:semiHidden/>
    <w:unhideWhenUsed/>
    <w:qFormat/>
    <w:uiPriority w:val="99"/>
    <w:rPr>
      <w:color w:val="605E5C"/>
      <w:shd w:val="clear" w:color="auto" w:fill="E1DFDD"/>
    </w:rPr>
  </w:style>
  <w:style w:type="character" w:customStyle="1" w:styleId="85">
    <w:name w:val="Nivel 2 Char"/>
    <w:basedOn w:val="8"/>
    <w:link w:val="59"/>
    <w:qFormat/>
    <w:locked/>
    <w:uiPriority w:val="0"/>
    <w:rPr>
      <w:rFonts w:ascii="Arial" w:hAnsi="Arial" w:eastAsia="Arial" w:cs="Arial"/>
      <w:color w:val="FF0000"/>
      <w:lang w:eastAsia="pt-BR"/>
    </w:rPr>
  </w:style>
  <w:style w:type="paragraph" w:customStyle="1" w:styleId="86">
    <w:name w:val="Nível 2 Opcional"/>
    <w:basedOn w:val="59"/>
    <w:link w:val="88"/>
    <w:qFormat/>
    <w:uiPriority w:val="0"/>
    <w:pPr>
      <w:numPr>
        <w:ilvl w:val="0"/>
        <w:numId w:val="0"/>
      </w:numPr>
      <w:ind w:left="432" w:hanging="432"/>
    </w:pPr>
    <w:rPr>
      <w:rFonts w:eastAsia="Times New Roman"/>
      <w:i/>
    </w:rPr>
  </w:style>
  <w:style w:type="paragraph" w:customStyle="1" w:styleId="87">
    <w:name w:val="Nível 3 Opcional"/>
    <w:basedOn w:val="61"/>
    <w:link w:val="89"/>
    <w:qFormat/>
    <w:uiPriority w:val="0"/>
    <w:pPr>
      <w:numPr>
        <w:ilvl w:val="0"/>
        <w:numId w:val="0"/>
      </w:numPr>
      <w:ind w:left="1072" w:hanging="504"/>
    </w:pPr>
    <w:rPr>
      <w:rFonts w:eastAsia="Times New Roman"/>
      <w:i/>
      <w:iCs/>
      <w:color w:val="FF0000"/>
    </w:rPr>
  </w:style>
  <w:style w:type="character" w:customStyle="1" w:styleId="88">
    <w:name w:val="Nível 2 Opcional Char"/>
    <w:basedOn w:val="8"/>
    <w:link w:val="86"/>
    <w:qFormat/>
    <w:uiPriority w:val="0"/>
    <w:rPr>
      <w:rFonts w:ascii="Arial" w:hAnsi="Arial" w:eastAsia="Times New Roman" w:cs="Arial"/>
      <w:i/>
      <w:color w:val="FF0000"/>
      <w:lang w:eastAsia="pt-BR"/>
    </w:rPr>
  </w:style>
  <w:style w:type="character" w:customStyle="1" w:styleId="89">
    <w:name w:val="Nível 3 Opcional Char"/>
    <w:basedOn w:val="8"/>
    <w:link w:val="87"/>
    <w:qFormat/>
    <w:uiPriority w:val="0"/>
    <w:rPr>
      <w:rFonts w:ascii="Arial" w:hAnsi="Arial" w:eastAsia="Times New Roman" w:cs="Arial"/>
      <w:i/>
      <w:iCs/>
      <w:color w:val="FF0000"/>
      <w:lang w:eastAsia="pt-BR"/>
    </w:rPr>
  </w:style>
  <w:style w:type="character" w:styleId="90">
    <w:name w:val="Placeholder Text"/>
    <w:basedOn w:val="8"/>
    <w:semiHidden/>
    <w:qFormat/>
    <w:uiPriority w:val="67"/>
    <w:rPr>
      <w:color w:val="808080"/>
    </w:rPr>
  </w:style>
  <w:style w:type="character" w:customStyle="1" w:styleId="91">
    <w:name w:val="Parágrafo da Lista Char"/>
    <w:basedOn w:val="8"/>
    <w:link w:val="27"/>
    <w:qFormat/>
    <w:uiPriority w:val="34"/>
    <w:rPr>
      <w:rFonts w:ascii="Ecofont_Spranq_eco_Sans" w:hAnsi="Ecofont_Spranq_eco_Sans" w:cs="Tahoma"/>
      <w:sz w:val="24"/>
      <w:szCs w:val="24"/>
      <w:lang w:eastAsia="pt-BR"/>
    </w:rPr>
  </w:style>
  <w:style w:type="character" w:customStyle="1" w:styleId="92">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3">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5">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8">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9">
    <w:name w:val="markedcontent"/>
    <w:basedOn w:val="8"/>
    <w:qFormat/>
    <w:uiPriority w:val="0"/>
  </w:style>
  <w:style w:type="paragraph" w:customStyle="1" w:styleId="100">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1">
    <w:name w:val="Text body"/>
    <w:basedOn w:val="100"/>
    <w:qFormat/>
    <w:uiPriority w:val="0"/>
    <w:pPr>
      <w:spacing w:after="140" w:line="276" w:lineRule="auto"/>
    </w:pPr>
  </w:style>
  <w:style w:type="character" w:customStyle="1" w:styleId="102">
    <w:name w:val="Menção Pendente3"/>
    <w:basedOn w:val="8"/>
    <w:semiHidden/>
    <w:unhideWhenUsed/>
    <w:qFormat/>
    <w:uiPriority w:val="99"/>
    <w:rPr>
      <w:color w:val="605E5C"/>
      <w:shd w:val="clear" w:color="auto" w:fill="E1DFDD"/>
    </w:rPr>
  </w:style>
  <w:style w:type="character" w:customStyle="1" w:styleId="103">
    <w:name w:val="Menção Pendente4"/>
    <w:basedOn w:val="8"/>
    <w:semiHidden/>
    <w:unhideWhenUsed/>
    <w:qFormat/>
    <w:uiPriority w:val="99"/>
    <w:rPr>
      <w:color w:val="605E5C"/>
      <w:shd w:val="clear" w:color="auto" w:fill="E1DFDD"/>
    </w:rPr>
  </w:style>
  <w:style w:type="paragraph" w:customStyle="1" w:styleId="104">
    <w:name w:val="ou"/>
    <w:basedOn w:val="27"/>
    <w:link w:val="105"/>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5">
    <w:name w:val="ou Char"/>
    <w:basedOn w:val="91"/>
    <w:link w:val="104"/>
    <w:qFormat/>
    <w:uiPriority w:val="0"/>
    <w:rPr>
      <w:rFonts w:ascii="Arial" w:hAnsi="Arial" w:cs="Arial" w:eastAsiaTheme="minorHAnsi"/>
      <w:b/>
      <w:bCs/>
      <w:i/>
      <w:iCs/>
      <w:color w:val="FF0000"/>
      <w:sz w:val="24"/>
      <w:szCs w:val="24"/>
      <w:u w:val="single"/>
      <w:lang w:eastAsia="pt-BR"/>
    </w:rPr>
  </w:style>
  <w:style w:type="paragraph" w:customStyle="1" w:styleId="106">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7">
    <w:name w:val="Nível 2 -Red"/>
    <w:basedOn w:val="59"/>
    <w:link w:val="109"/>
    <w:qFormat/>
    <w:uiPriority w:val="0"/>
    <w:pPr>
      <w:numPr>
        <w:ilvl w:val="0"/>
        <w:numId w:val="0"/>
      </w:numPr>
    </w:pPr>
    <w:rPr>
      <w:i/>
      <w:iCs/>
    </w:rPr>
  </w:style>
  <w:style w:type="paragraph" w:customStyle="1" w:styleId="108">
    <w:name w:val="Nível 3-R"/>
    <w:basedOn w:val="61"/>
    <w:link w:val="112"/>
    <w:qFormat/>
    <w:uiPriority w:val="0"/>
    <w:pPr>
      <w:ind w:left="1134"/>
    </w:pPr>
    <w:rPr>
      <w:rFonts w:cs="Arial"/>
      <w:i/>
      <w:iCs/>
      <w:color w:val="FF0000"/>
    </w:rPr>
  </w:style>
  <w:style w:type="character" w:customStyle="1" w:styleId="109">
    <w:name w:val="Nível 2 -Red Char"/>
    <w:basedOn w:val="85"/>
    <w:link w:val="107"/>
    <w:qFormat/>
    <w:uiPriority w:val="0"/>
    <w:rPr>
      <w:rFonts w:ascii="Arial" w:hAnsi="Arial" w:eastAsia="Arial" w:cs="Arial"/>
      <w:i/>
      <w:iCs/>
      <w:color w:val="FF0000"/>
      <w:lang w:eastAsia="pt-BR"/>
    </w:rPr>
  </w:style>
  <w:style w:type="paragraph" w:customStyle="1" w:styleId="110">
    <w:name w:val="Nível 4-R"/>
    <w:basedOn w:val="63"/>
    <w:link w:val="114"/>
    <w:qFormat/>
    <w:uiPriority w:val="0"/>
    <w:rPr>
      <w:i/>
      <w:iCs/>
      <w:color w:val="FF0000"/>
    </w:rPr>
  </w:style>
  <w:style w:type="character" w:customStyle="1" w:styleId="111">
    <w:name w:val="Nivel 3-erro Char"/>
    <w:basedOn w:val="8"/>
    <w:link w:val="61"/>
    <w:qFormat/>
    <w:uiPriority w:val="0"/>
    <w:rPr>
      <w:rFonts w:ascii="Arial" w:hAnsi="Arial" w:cs="Tahoma"/>
      <w:color w:val="000000" w:themeColor="text1"/>
      <w:szCs w:val="24"/>
      <w:lang w:eastAsia="pt-BR"/>
      <w14:textFill>
        <w14:solidFill>
          <w14:schemeClr w14:val="tx1"/>
        </w14:solidFill>
      </w14:textFill>
    </w:rPr>
  </w:style>
  <w:style w:type="character" w:customStyle="1" w:styleId="112">
    <w:name w:val="Nível 3-R Char"/>
    <w:basedOn w:val="111"/>
    <w:link w:val="108"/>
    <w:qFormat/>
    <w:uiPriority w:val="0"/>
    <w:rPr>
      <w:rFonts w:ascii="Arial" w:hAnsi="Arial" w:cs="Arial"/>
      <w:i/>
      <w:iCs/>
      <w:color w:val="FF0000"/>
      <w:szCs w:val="24"/>
      <w:lang w:eastAsia="pt-BR"/>
    </w:rPr>
  </w:style>
  <w:style w:type="paragraph" w:customStyle="1" w:styleId="113">
    <w:name w:val="Nível 1-Sem Num"/>
    <w:basedOn w:val="42"/>
    <w:link w:val="116"/>
    <w:qFormat/>
    <w:uiPriority w:val="0"/>
    <w:pPr>
      <w:numPr>
        <w:numId w:val="0"/>
      </w:numPr>
      <w:outlineLvl w:val="1"/>
    </w:pPr>
    <w:rPr>
      <w:color w:val="FF0000"/>
    </w:rPr>
  </w:style>
  <w:style w:type="character" w:customStyle="1" w:styleId="114">
    <w:name w:val="Nível 4-R Char"/>
    <w:basedOn w:val="65"/>
    <w:link w:val="110"/>
    <w:qFormat/>
    <w:uiPriority w:val="0"/>
    <w:rPr>
      <w:rFonts w:ascii="Arial" w:hAnsi="Arial" w:cs="Tahoma"/>
      <w:i/>
      <w:iCs/>
      <w:color w:val="FF0000"/>
      <w:szCs w:val="24"/>
      <w:lang w:eastAsia="pt-BR"/>
    </w:rPr>
  </w:style>
  <w:style w:type="character" w:customStyle="1" w:styleId="115">
    <w:name w:val="Link da Internet"/>
    <w:basedOn w:val="8"/>
    <w:unhideWhenUsed/>
    <w:qFormat/>
    <w:uiPriority w:val="99"/>
    <w:rPr>
      <w:color w:val="0000FF" w:themeColor="hyperlink"/>
      <w:u w:val="single"/>
      <w14:textFill>
        <w14:solidFill>
          <w14:schemeClr w14:val="hlink"/>
        </w14:solidFill>
      </w14:textFill>
    </w:rPr>
  </w:style>
  <w:style w:type="character" w:customStyle="1" w:styleId="116">
    <w:name w:val="Nível 1-Sem Num Char"/>
    <w:basedOn w:val="45"/>
    <w:link w:val="113"/>
    <w:qFormat/>
    <w:uiPriority w:val="0"/>
    <w:rPr>
      <w:rFonts w:ascii="Arial" w:hAnsi="Arial" w:cs="Arial" w:eastAsiaTheme="majorEastAsia"/>
      <w:color w:val="FF0000"/>
      <w:spacing w:val="5"/>
      <w:kern w:val="28"/>
      <w:sz w:val="52"/>
      <w:szCs w:val="52"/>
      <w:lang w:eastAsia="pt-BR"/>
    </w:rPr>
  </w:style>
  <w:style w:type="paragraph" w:customStyle="1" w:styleId="117">
    <w:name w:val="citação 2"/>
    <w:basedOn w:val="33"/>
    <w:link w:val="121"/>
    <w:qFormat/>
    <w:uiPriority w:val="0"/>
    <w:pPr>
      <w:overflowPunct w:val="0"/>
    </w:pPr>
    <w:rPr>
      <w:szCs w:val="20"/>
    </w:rPr>
  </w:style>
  <w:style w:type="paragraph" w:customStyle="1" w:styleId="118">
    <w:name w:val="Preâmbulo"/>
    <w:basedOn w:val="1"/>
    <w:link w:val="119"/>
    <w:qFormat/>
    <w:uiPriority w:val="0"/>
    <w:pPr>
      <w:spacing w:before="480" w:after="120" w:line="360" w:lineRule="auto"/>
      <w:ind w:left="4253" w:right="-17"/>
      <w:jc w:val="both"/>
    </w:pPr>
    <w:rPr>
      <w:rFonts w:ascii="Arial" w:hAnsi="Arial" w:eastAsia="Arial" w:cs="Arial"/>
      <w:bCs/>
      <w:sz w:val="20"/>
      <w:szCs w:val="20"/>
    </w:rPr>
  </w:style>
  <w:style w:type="character" w:customStyle="1" w:styleId="119">
    <w:name w:val="Preâmbulo Char"/>
    <w:basedOn w:val="8"/>
    <w:link w:val="118"/>
    <w:qFormat/>
    <w:uiPriority w:val="0"/>
    <w:rPr>
      <w:rFonts w:ascii="Arial" w:hAnsi="Arial" w:eastAsia="Arial" w:cs="Arial"/>
      <w:bCs/>
      <w:lang w:eastAsia="pt-BR"/>
    </w:rPr>
  </w:style>
  <w:style w:type="character" w:customStyle="1" w:styleId="120">
    <w:name w:val="Menção Pendente5"/>
    <w:basedOn w:val="8"/>
    <w:semiHidden/>
    <w:unhideWhenUsed/>
    <w:qFormat/>
    <w:uiPriority w:val="99"/>
    <w:rPr>
      <w:color w:val="605E5C"/>
      <w:shd w:val="clear" w:color="auto" w:fill="E1DFDD"/>
    </w:rPr>
  </w:style>
  <w:style w:type="character" w:customStyle="1" w:styleId="121">
    <w:name w:val="citação 2 Char"/>
    <w:basedOn w:val="34"/>
    <w:link w:val="117"/>
    <w:qFormat/>
    <w:uiPriority w:val="0"/>
    <w:rPr>
      <w:rFonts w:ascii="Arial" w:hAnsi="Arial" w:eastAsia="Calibri" w:cs="Tahoma"/>
      <w:color w:val="000000"/>
      <w:szCs w:val="24"/>
      <w:shd w:val="clear" w:color="auto" w:fill="FFFFCC"/>
    </w:rPr>
  </w:style>
  <w:style w:type="paragraph" w:customStyle="1" w:styleId="122">
    <w:name w:val="Nível 1-Sem Numeração"/>
    <w:basedOn w:val="113"/>
    <w:link w:val="123"/>
    <w:qFormat/>
    <w:uiPriority w:val="0"/>
  </w:style>
  <w:style w:type="character" w:customStyle="1" w:styleId="123">
    <w:name w:val="Nível 1-Sem Numeração Char"/>
    <w:basedOn w:val="116"/>
    <w:link w:val="122"/>
    <w:qFormat/>
    <w:uiPriority w:val="0"/>
    <w:rPr>
      <w:rFonts w:ascii="Arial" w:hAnsi="Arial" w:cs="Arial" w:eastAsiaTheme="majorEastAsia"/>
      <w:color w:val="FF0000"/>
      <w:spacing w:val="5"/>
      <w:kern w:val="28"/>
      <w:sz w:val="52"/>
      <w:szCs w:val="52"/>
      <w:lang w:eastAsia="pt-BR"/>
    </w:rPr>
  </w:style>
  <w:style w:type="character" w:customStyle="1" w:styleId="124">
    <w:name w:val="Menção Pendente6"/>
    <w:basedOn w:val="8"/>
    <w:semiHidden/>
    <w:unhideWhenUsed/>
    <w:qFormat/>
    <w:uiPriority w:val="99"/>
    <w:rPr>
      <w:color w:val="605E5C"/>
      <w:shd w:val="clear" w:color="auto" w:fill="E1DFDD"/>
    </w:rPr>
  </w:style>
  <w:style w:type="paragraph" w:customStyle="1" w:styleId="125">
    <w:name w:val="Alterações"/>
    <w:basedOn w:val="107"/>
    <w:link w:val="126"/>
    <w:qFormat/>
    <w:uiPriority w:val="0"/>
    <w:rPr>
      <w:color w:val="0000FF"/>
    </w:rPr>
  </w:style>
  <w:style w:type="character" w:customStyle="1" w:styleId="126">
    <w:name w:val="Alterações Char"/>
    <w:basedOn w:val="109"/>
    <w:link w:val="125"/>
    <w:qFormat/>
    <w:uiPriority w:val="0"/>
    <w:rPr>
      <w:rFonts w:ascii="Arial" w:hAnsi="Arial" w:eastAsia="Arial" w:cs="Arial"/>
      <w:color w:val="0000FF"/>
      <w:lang w:eastAsia="pt-BR"/>
    </w:rPr>
  </w:style>
  <w:style w:type="character" w:customStyle="1" w:styleId="127">
    <w:name w:val="Nivel 3 Char"/>
    <w:basedOn w:val="8"/>
    <w:link w:val="62"/>
    <w:qFormat/>
    <w:uiPriority w:val="0"/>
    <w:rPr>
      <w:rFonts w:ascii="Ecofont_Spranq_eco_Sans" w:hAnsi="Ecofont_Spranq_eco_Sans" w:cs="Tahoma"/>
      <w:sz w:val="24"/>
      <w:szCs w:val="24"/>
      <w:lang w:eastAsia="pt-BR"/>
    </w:rPr>
  </w:style>
  <w:style w:type="paragraph" w:customStyle="1" w:styleId="128">
    <w:name w:val="Nível 01-Sem Numeração"/>
    <w:basedOn w:val="1"/>
    <w:link w:val="129"/>
    <w:qFormat/>
    <w:uiPriority w:val="1"/>
    <w:pPr>
      <w:keepNext/>
      <w:keepLines/>
      <w:spacing w:before="240" w:after="120" w:line="276" w:lineRule="auto"/>
      <w:jc w:val="both"/>
      <w:outlineLvl w:val="1"/>
    </w:pPr>
    <w:rPr>
      <w:rFonts w:ascii="Arial" w:hAnsi="Arial" w:cs="Arial" w:eastAsiaTheme="majorEastAsia"/>
      <w:b/>
      <w:bCs/>
      <w:color w:val="FF0000"/>
      <w:sz w:val="20"/>
      <w:szCs w:val="20"/>
    </w:rPr>
  </w:style>
  <w:style w:type="character" w:customStyle="1" w:styleId="129">
    <w:name w:val="Nível 01-Sem Numeração Char"/>
    <w:basedOn w:val="8"/>
    <w:link w:val="128"/>
    <w:qFormat/>
    <w:uiPriority w:val="1"/>
    <w:rPr>
      <w:rFonts w:ascii="Arial" w:hAnsi="Arial" w:cs="Arial" w:eastAsiaTheme="majorEastAsia"/>
      <w:b/>
      <w:bCs/>
      <w:color w:val="FF0000"/>
      <w:lang w:eastAsia="pt-BR"/>
    </w:rPr>
  </w:style>
  <w:style w:type="table" w:customStyle="1" w:styleId="130">
    <w:name w:val="_Style 136"/>
    <w:basedOn w:val="26"/>
    <w:qFormat/>
    <w:uiPriority w:val="0"/>
    <w:tblPr>
      <w:tblCellMar>
        <w:top w:w="0" w:type="dxa"/>
        <w:left w:w="108" w:type="dxa"/>
        <w:bottom w:w="0" w:type="dxa"/>
        <w:right w:w="108" w:type="dxa"/>
      </w:tblCellMar>
    </w:tblPr>
  </w:style>
  <w:style w:type="table" w:customStyle="1" w:styleId="131">
    <w:name w:val="_Style 140"/>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K11bBF618n2OWR93nHZShLyWg==">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kZXZlIHNlciBqdXN0aWZpY2FkYSBwb3IgZXNjcml0bywgY29tIGFuZXhhw6fDo28gYW8gcmVzcGVjdGl2byBwcm9jZXNzbyBkZSBjb250cmF0YcOnw6NvLCBjb25mb3JtZSBhcnQuIDE5LCDCpzLCuiwgZGEg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IGFsdGVyYcOnw6NvIHBvZGVyw6NvIHNlciBlbmNhbWluaGFkYXMgYW8gZS1tYWlsOiA8YSBocmVmPSJtYWlsdG86Y29udHJvbGFkb3JpYUBvdXJvcHJldG8ubWcuZ292LmJyIiBkYXRhLXJhd0hyZWY9Im1haWx0bzpjb250cm9sYWRvcmlhQG91cm9wcmV0by5tZy5nb3YuYnIiIHRhcmdldD0iX2JsYW5rIj5jb250cm9sYWRvcmlhQG91cm9wcmV0by5tZy5nb3YuYnI8L2E+LiKFHQoKdGV4dC9wbGFpbhL2HE9SSUVOVEHDh8OVRVMgUEFSQSBVU08gRE8gTU9ERUxPIOKAkyBMRUlUVVJBIE9CUklHQVTDk1JJQQo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C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KMy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C0gc2UgZm9yIG8gY2FzbyAtIGUgZGUgQ29udHJhdG8pLCBwYXJhIHF1ZSBuw6NvIGNvbmZsaXRlbS4gU8OjbyBwcmV2aXPDtWVzIGZlaXRhcyBwYXJhIHZhcmlhcmVtLiBFdmVudHVhaXMganVzdGlmaWNhdGl2YXMgcG9kZW0gc2VyIGV4aWdpZGFzIGEgZGVwZW5kZXIgZG8gY2Fzby4KNC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go1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go2KSBPIFRlcm1vIGRlIFJlZmVyw6puY2lhIGRldmUgc2VyIGVsYWJvcmFkbyB0YW1iw6ltIG5vIFNpc3RlbWEgVFIgRGlnaXRhbCBvdSBlbSBmZXJyYW1lbnRhIGluZm9ybWF0aXphZGEgcHLDs3ByaWEuCjcpIEEgZWxhYm9yYcOnw6NvIGRvIFRSIGRldmUgbGV2YXIgZW0gY29udGEgYSBzZWd1aW50ZSBkZWZpbmnDp8OjbyBkZSBUUj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KAnS4KOCkgQSBuw6NvIHV0aWxpemHDp8OjbyBkb3MgbW9kZWxvcyBkZSBUUiBpbnN0aXR1w61kb3MgZGV2ZSBzZXIganVzdGlmaWNhZGEgcG9yIGVzY3JpdG8sIGNvbSBhbmV4YcOnw6NvIGFvIHJlc3BlY3Rpdm8gcHJvY2Vzc28gZGUgY29udHJhdGHDp8OjbywgY29uZm9ybWUgYXJ0LiAxOSwgwqcywrosIGRhIExlaSBuwrogMTQuMTMzLCBkZSAyMDIxLgo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K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CjExKSBRdWFpc3F1ZXIgc3VnZXN0w7VlcyBkZSBhbHRlcmHDp8OjbyBwb2RlcsOjbyBzZXIgZW5jYW1pbmhhZGFzIGFvIGUtbWFpbDogY29udHJvbGFkb3JpYUBvdXJvcHJldG8ubWcuZ292LmJyLio+CgVBdXRvcho1Ly9zc2wuZ3N0YXRpYy5jb20vZG9jcy9jb21tb24vYmx1ZV9zaWxob3VldHRlOTYtMC5wbmcwkJXIn7sxOJCVyJ+7MXJACgVBdXRvcho3CjUvL3NzbC5nc3RhdGljLmNvbS9kb2NzL2NvbW1vbi9ibHVlX3NpbGhvdWV0dGU5Ni0wLnBuZ3gAiAEBmgEGCAAQABgAqgGZHhKWHk9SSUVOVEHDh8OVRVMgUEFSQSBVU08gRE8gTU9ERUxPIOKAkyBMRUlUVVJBIE9CUklHQVTDk1JJQTxicj4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PGJyP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My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C0gc2UgZm9yIG8gY2FzbyAtIGUgZGUgQ29udHJhdG8pLCBwYXJhIHF1ZSBuw6NvIGNvbmZsaXRlbS4gU8OjbyBwcmV2aXPDtWVzIGZlaXRhcyBwYXJhIHZhcmlhcmVtLiBFdmVudHVhaXMganVzdGlmaWNhdGl2YXMgcG9kZW0gc2VyIGV4aWdpZGFzIGEgZGVwZW5kZXIgZG8gY2Fzby48YnI+NC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jxicj41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42KSBPIFRlcm1vIGRlIFJlZmVyw6puY2lhIGRldmUgc2VyIGVsYWJvcmFkbyB0YW1iw6ltIG5vIFNpc3RlbWEgVFIgRGlnaXRhbCBvdSBlbSBmZXJyYW1lbnRhIGluZm9ybWF0aXphZGEgcHLDs3ByaWEuPGJyPjcpIEEgZWxhYm9yYcOnw6NvIGRvIFRSIGRldmUgbGV2YXIgZW0gY29udGEgYSBzZWd1aW50ZSBkZWZpbmnDp8OjbyBkZSBUUj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KAnS48YnI+OCkgQSBuw6NvIHV0aWxpemHDp8OjbyBkb3MgbW9kZWxvcyBkZSBUUiBpbnN0aXR1w61kb3MgZGV2ZSBzZXIganVzdGlmaWNhZGEgcG9yIGVzY3JpdG8sIGNvbSBhbmV4YcOnw6NvIGFvIHJlc3BlY3Rpdm8gcHJvY2Vzc28gZGUgY29udHJhdGHDp8OjbywgY29uZm9ybWUgYXJ0LiAxOSwgwqcywrosIGRhIExlaSBuwrogMTQuMTMzLCBkZSAyMDIxLjxicj45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48YnI+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jxicj7CpyAxwrogTyBjb250cmF0YWRvIGFwcmVzZW50YXLDoSDDoCBBZG1pbmlzdHJhw6fDo28gZG9jdW1lbnRhw6fDo28gcXVlIGNvbXByb3ZlIGEgY2FwYWNpZGFkZSB0w6ljbmljYSBkbyBzdWJjb250cmF0YWRvLCBxdWUgc2Vyw6EgYXZhbGlhZGEgZSBqdW50YWRhIGFvcyBhdXRvcyBkbyBwcm9jZXNzbyBjb3JyZXNwb25kZW50ZS48YnI+wqcgMsK6IFJlZ3VsYW1lbnRvIG91IGVkaXRhbCBkZSBsaWNpdGHDp8OjbyBwb2RlcsOjbyB2ZWRhciwgcmVzdHJpbmdpciBvdSBlc3RhYmVsZWNlciBjb25kacOnw7VlcyBwYXJhIGEgc3ViY29udHJhdGHDp8Ojby48YnI+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KwqcgMcK6IE8gY29udHJhdGFkbyBhcHJlc2VudGFyw6Egw6AgQWRtaW5pc3RyYcOnw6NvIGRvY3VtZW50YcOnw6NvIHF1ZSBjb21wcm92ZSBhIGNhcGFjaWRhZGUgdMOpY25pY2EgZG8gc3ViY29udHJhdGFkbywgcXVlIHNlcsOhIGF2YWxpYWRhIGUganVudGFkYSBhb3MgYXV0b3MgZG8gcHJvY2Vzc28gY29ycmVzcG9uZGVudGUuCsKnIDLCuiBSZWd1bGFtZW50byBvdSBlZGl0YWwgZGUgbGljaXRhw6fDo28gcG9kZXLDo28gdmVkYXIsIHJlc3RyaW5naXIgb3UgZXN0YWJlbGVjZXIgY29uZGnDp8O1ZXMgcGFyYSBhIHN1YmNvbnRyYXRhw6fDo28uC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IrAECgp0ZXh0L3BsYWlu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4qPgoFQXV0b3IaNS8vc3NsLmdzdGF0aWMuY29tL2RvY3MvY29tbW9uL2JsdWVfc2lsaG91ZXR0ZTk2LTAucG5nMJCVyJ+7MTiQlcifuzFyQAoFQXV0b3IaNwo1Ly9zc2wuZ3N0YXRpYy5jb20vZG9jcy9jb21tb24vYmx1ZV9zaWxob3VldHRlOTYtMC5wbmd4AIgBAZoBBggAEAAYAKoBpAQ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8YnI+Tm90YSBFeHBsaWNhdGl2YSAyOiBPIFBsYW5vIERpcmV0b3IgZGUgTG9nw61zdGljYSBTdXN0ZW50w6F2ZWwgw6kgdW0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BlIHByZXZpc8OjbyBkbyDCpzHCuiBkbyBhcnQuIDnCuiBkYSBJbnN0cnXDp8OjbyBOb3JtYXRpdmEgU0VHRVMvTUUgbsK6IDU4LCBkZSAyMDIyLCBxdWUgZGlzcMO1ZSBzb2JyZSBhIGVsYWJvcmHDp8OjbyBkb3MgRXN0dWRvcyBUw6ljbmljb3MgUHJlbGltaW5hcmVzIC0gRVRQLiAgIDxicj5TZSBob3V2ZXIganVzdGlmaWNhdGl2YSBub3MgYXV0b3MgcGFyYSBhIG7Do28tYWRvw6fDo28gZGUgY3JpdMOpcmlvcyBkZSBzdXN0ZW50YWJpbGlkYWRlIChlIGFwZW5hcyBuZXNzZSBjYXNvKSwgZGV2ZXLDoSBoYXZlciBhIHN1cHJlc3PDo28gZG9zIGRpc3Bvc2l0aXZvcyBlc3BlY8OtZmljb3MgYWNpbWEuID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PGJyPk5vdGEgRXhwbGljYXRpdmEgNzogRGUgYWNvcmRvIGNvbSBvIEd1aWEgTmFjaW9uYWwgZGUgQ29udHJhdGHDp8O1ZXMgU3VzdGVudMOhdmVpcyBkYSBBR1UsIGEgaW5jbHVzw6NvIGRlIGNyaXTDqXJpb3MgZGUgc3VzdGVudGFiaWxpZGFkZSBkZXZlIHNlciBmZWl0YSBkZSBtb2RvIGNsYXJvIGUgb2JqZXRpdm8iyRwKCnRleHQvcGxhaW4Suhx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KTm90YSBFeHBsaWNhdGl2YSAyOiBPIFBsYW5vIERpcmV0b3IgZGUgTG9nw61zdGljYSBTdXN0ZW50w6F2ZWwgw6kgdW0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C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gp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BlIHByZXZpc8OjbyBkbyDCpzHCuiBkbyBhcnQuIDnCuiBkYSBJbnN0cnXDp8OjbyBOb3JtYXRpdmEgU0VHRVMvTUUgbsK6IDU4LCBkZSAyMDIyLCBxdWUgZGlzcMO1ZSBzb2JyZSBhIGVsYWJvcmHDp8OjbyBkb3MgRXN0dWRvcyBUw6ljbmljb3MgUHJlbGltaW5hcmVzIC0gRVRQLiAgIApTZSBob3V2ZXIganVzdGlmaWNhdGl2YSBub3MgYXV0b3MgcGFyYSBhIG7Do28tYWRvw6fDo28gZGUgY3JpdMOpcmlvcyBkZSBzdXN0ZW50YWJpbGlkYWRlIChlIGFwZW5hcyBuZXNzZSBjYXNvKSwgZGV2ZXLDoSBoYXZlciBhIHN1cHJlc3PDo28gZG9zIGRpc3Bvc2l0aXZvcyBlc3BlY8OtZmljb3MgYWNpbWEuIAp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Ck5vdGEgRXhwbGljYXRpdmEgNzogRGUgYWNvcmRvIGNvbSBvIEd1aWEgTmFjaW9uYWwgZGUgQ29udHJhdGHDp8O1ZXMgU3VzdGVudMOhdmVpcyBkYSBBR1UsIGEgaW5jbHVzw6NvIGRlIGNyaXTDqXJpb3MgZGUgc3VzdGVudGFiaWxpZGFkZSBkZXZlIHNlciBmZWl0YSBkZSBtb2RvIGNsYXJvIGUgb2JqZXRpdm8qPgoFQXV0b3IaNS8vc3NsLmdzdGF0aWMuY29tL2RvY3MvY29tbW9uL2JsdWVfc2lsaG91ZXR0ZTk2LTAucG5nMJCVyJ+7MTiQlcifuzFyQAoFQXV0b3IaNwo1Ly9zc2wuZ3N0YXRpYy5jb20vZG9jcy9jb21tb24vYmx1ZV9zaWxob3VldHRlOTYtMC5wbmd4AIgBAZoBBggAEAAYAKoB2xwS2Bx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8YnI+Tm90YSBFeHBsaWNhdGl2YSAyOiBPIFBsYW5vIERpcmV0b3IgZGUgTG9nw61zdGljYSBTdXN0ZW50w6F2ZWwgw6kgdW0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BlIHByZXZpc8OjbyBkbyDCpzHCuiBkbyBhcnQuIDnCuiBkYSBJbnN0cnXDp8OjbyBOb3JtYXRpdmEgU0VHRVMvTUUgbsK6IDU4LCBkZSAyMDIyLCBxdWUgZGlzcMO1ZSBzb2JyZSBhIGVsYWJvcmHDp8OjbyBkb3MgRXN0dWRvcyBUw6ljbmljb3MgUHJlbGltaW5hcmVzIC0gRVRQLiAgIDxicj5TZSBob3V2ZXIganVzdGlmaWNhdGl2YSBub3MgYXV0b3MgcGFyYSBhIG7Do28tYWRvw6fDo28gZGUgY3JpdMOpcmlvcyBkZSBzdXN0ZW50YWJpbGlkYWRlIChlIGFwZW5hcyBuZXNzZSBjYXNvKSwgZGV2ZXLDoSBoYXZlciBhIHN1cHJlc3PDo28gZG9zIGRpc3Bvc2l0aXZvcyBlc3BlY8OtZmljb3MgYWNpbWEuID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imAIKCnRleHQvcGxhaW4SiQJ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Kj4KBUF1dG9yGjUvL3NzbC5nc3RhdGljLmNvbS9kb2NzL2NvbW1vbi9ibHVlX3NpbGhvdWV0dGU5Ni0wLnBuZzCQlcifuzE4kJXIn7sxckAKBUF1dG9yGjcKNS8vc3NsLmdzdGF0aWMuY29tL2RvY3MvY29tbW9uL2JsdWVfc2lsaG91ZXR0ZTk2LTAucG5neACIAQGaAQYIABAAGACqAYwCEokC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rABALgBARiQlcifuzEgkJXIn7sxMABCCWtpeC5jbXQyMiKEIQoLQUFBQThwRldRQmsS2iAKC0FBQUE4cEZXUUJrEgtBQUFBOHBGV1FCaxq4CgoJdGV4dC9odG1sEqoKTm90YSBFeHBsaWNhdGl2YSAxOiBBIHRhYmVsYSBhY2ltYS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4uIDE0LjEzMywgZGUgMjAyMSkuIERldmVtIHRhbWLDqW0gc2VyIG9ic2VydmFkYXMgYXMgcmVncmFzIGRvIGFydGlnbyA0NywgwqcgMcK6LCBkYSBMZWkgbi4gMTQuMTMzLCBkZSAyMDIxLCBxdWUgdHJhdGEgZGUgYXNwZWN0b3MgYSBzZXJlbSBjb25zaWRlcmFkb3MgbmEgYXBsaWNhw6fDo28gZG8gcHJpbmPDrXBpbyBkbyBwYXJjZWxhbWVudG8uPGJyPk5vdGEgRXhwbGljYXRpdmEgMzogRW0gY29udHJh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IpUECgp0ZXh0L3BsYWluEoYETm90YSBFeHBsaWNhdGl2YTogTm9zIHRlcm1vcyBkbyBhcnQuIDEyMyBkYSBMZWkgbsK6IDE0LjEzMy8yMSwgYSBBZG1pbmlzdHJhw6fDo28gdGVtIG8gZGV2ZXIgZGUgZGVjaWRpciBxdWVzdMO1ZXMgY29udHJhdHVhaXMgcXVlIGxoZSBzw6NvIGFwcmVzZW50YWRhcy4gTyBwcmF6byBkbyBzdWJpdGVtIDguOS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vAYKCnRleHQvcGxhaW4SrQZOb3RhIEV4cGxpY2F0aXZhOiBP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qPgoFQXV0b3IaNS8vc3NsLmdzdGF0aWMuY29tL2RvY3MvY29tbW9uL2JsdWVfc2lsaG91ZXR0ZTk2LTAucG5nMJCVyJ+7MTiQlcifuzFyQAoFQXV0b3IaNwo1Ly9zc2wuZ3N0YXRpYy5jb20vZG9jcy9jb21tb24vYmx1ZV9zaWxob3VldHRlOTYtMC5wbmd4AIgBAZoBBggAEAAYAKoBsAYSrQZOb3RhIEV4cGxpY2F0aXZhOiBP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6wAQC4AQEYkJXIn7sxIJCVyJ+7MTAAQglraXguY210NDUi/ycKC0FBQUE4cEZXUUJzEtUnCgtBQUFBOHBGV1FCcxILQUFBQThwRldRQnMa4QwKCXRleHQvaHRtbBLTDE5vdGEgRXhwbGljYXRpdmEgMTogRW1ib3JhIGEgY29udHJhdGHDp8OjbyBzZWphIGRlIHNlcnZpw6dvcywgw6kgcG9zc8OtdmVsIHF1ZSBhIEFkbWluaXN0cmHDp8OjbyBpbmRpcXVlIG1hcmNhcyBvdSBtb2RlbG9zIGRlIGV2ZW50dWFpcyBiZW5zIG5lY2Vzc8OhcmlvcyDDoCBleGVjdcOnw6NvIGRvIG9iamV0byBkYSBjb250cmF0YcOnw6NvLjxicj5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NdW5pY2lwYWwuItYMCgp0ZXh0L3BsYWluEscMTm90YSBFeHBsaWNhdGl2YSAxOiBFbWJvcmEgYSBjb250cmF0YcOnw6NvIHNlamEgZGUgc2VydmnDp29zLCDDqSBwb3Nzw612ZWwgcXVlIGEgQWRtaW5pc3RyYcOnw6NvIGluZGlxdWUgbWFyY2FzIG91IG1vZGVsb3MgZGUgZXZlbnR1YWlzIGJlbnMgbmVjZXNzw6FyaW9zIMOgIGV4ZWN1w6fDo28gZG8gb2JqZXRvIGRhIGNvbnRyYXRhw6fDo28uCk5vdGEgRXhwbGljYXRpdmEgMj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gpOb3RhIEV4cGxpY2F0aXZhIDM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Ap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Ap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E11bmljaXBhbC4qPgoFQXV0b3IaNS8vc3NsLmdzdGF0aWMuY29tL2RvY3MvY29tbW9uL2JsdWVfc2lsaG91ZXR0ZTk2LTAucG5nMJCVyJ+7MTiQlcifuzFyQAoFQXV0b3IaNwo1Ly9zc2wuZ3N0YXRpYy5jb20vZG9jcy9jb21tb24vYmx1ZV9zaWxob3VldHRlOTYtMC5wbmd4AIgBAZoBBggAEAAYAKoB1gwS0wxOb3RhIEV4cGxpY2F0aXZhIDE6IEVtYm9yYSBhIGNvbnRyYXRhw6fDo28gc2VqYSBkZSBzZXJ2acOnb3MsIMOpIHBvc3PDrXZlbCBxdWUgYSBBZG1pbmlzdHJhw6fDo28gaW5kaXF1ZSBtYXJjYXMgb3UgbW9kZWxvcyBkZSBldmVudHVhaXMgYmVucyBuZWNlc3PDoXJpb3Mgw6AgZXhlY3XDp8OjbyBkbyBvYmpldG8gZGEgY29udHJhdGHDp8Ojby48YnI+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kZXZlcsOjbyBlc3RhYmVsZWNlciBjb20gZGV0YWxoYW1lbnRvIHNldXMgbGltaXRlcyBlIGNvbmRpw6fDtWVzLCBpbmNsdXNpdmUgZXNwZWNpZmljYW5kbyBxdWFpcyBwYXJjZWxhcyBkbyBvYmpldG8gcG9kZXLDo28gc2VyIHN1YmNvbnRyYXRhZGFzLiKlBAoKdGV4dC9wbGFpbhKWBE5vdGEgRXhwbGljYXRpdmEgMTogRW0gY2FzbyBkZSBuZWNlc3NpZGFkZSBkZSBpbmNsdXPDo28gZGUgb3V0cmFzIGVzcGVjaWZpY2HDp8O1ZXMgdMOpY25pY2FzIHF1YW50byDDoCBzdWJjb250cmF0YcOnw6NvLCBkZXZlcsOjbyBzZXIgaW5zZXJpZGFzIG5lc3RlcyBpdGVucy4gC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kZXZlcsOjbyBlc3RhYmVsZWNlciBjb20gZGV0YWxoYW1lbnRvIHNldXMgbGltaXRlcyBlIGNvbmRpw6fDtWVzLCBpbmNsdXNpdmUgZXNwZWNpZmljYW5kbyBxdWFpcyBwYXJjZWxhcyBkbyBvYmpldG8gcG9kZXLDo28gc2VyIHN1YmNvbnRyYXRhZGFzLrABALgBARiQlcifuzEgkJXIn7sxMABCCWtpeC5jbXQxMiKfDwoLQUFBQThwRldRREES9Q4KC0FBQUE4cEZXUURBEgtBQUFBOHBGV1FEQRq+BAoJdGV4dC9odG1sErAETm90YSBFeHBsaWNhdGl2YSAxOiBPcyByZXF1aXNpdG9zIGRhIGNvbnRyYXRhw6fDo28gZGV2ZXLDo28gc2VyIHJlZ2lzdHJhZG9zIG5vcyBTaXN0ZW1hcyBUUiBESUdJVEFMIGUgRVRQIERJR0lUQUw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Rlc3RlIFRSIChDUklUw4lSSU9TIERFIFNFTEXDh8ODTyBETyBGT1JORUNFRE9SKSBkZSBtb2RvIHF1ZSBzdWEgaW5jbHVzw6NvIGFxdWkgc2VyaWEgcmVkdW5kYW50ZS4ivAQKCnRleHQvcGxhaW4SrQROb3RhIEV4cGxpY2F0aXZhIDE6IE9zIHJlcXVpc2l0b3MgZGEgY29udHJhdGHDp8OjbyBkZXZlcsOjbyBzZXIgcmVnaXN0cmFkb3Mgbm9zIFNpc3RlbWFzIFRSIERJR0lUQUwgZSBFVFAgRElHSVRBTC4K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sIG5vIMOibWJpdG8gZGEgYWRtaW5pc3RyYcOnw6NvIHDDumJsaWNhIGZlZGVyYWwgZGlyZXRhLCBhdXTDoXJxdWljYSBlIGZ1bmRhY2lvbmFsLCBlIHNvYnJlIG8gU2lzdGVtYSBFVFAgZGlnaXRhbOKAnS4ivwQKCnRleHQvcGxhaW4SsA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wgbm8gw6JtYml0byBkYSBhZG1pbmlzdHJhw6fDo28gcMO6YmxpY2EgZmVkZXJhbCBkaXJldGEsIGF1dMOhcnF1aWNhIGUgZnVuZGFjaW9uYWwsIGUgc29icmUgbyBTaXN0ZW1hIEVUUCBkaWdpdGFs4oCdLio+CgVBdXRvcho1Ly9zc2wuZ3N0YXRpYy5jb20vZG9jcy9jb21tb24vYmx1ZV9zaWxob3VldHRlOTYtMC5wbmcwkJXIn7sxOJCVyJ+7MXJACgVBdXRvcho3CjUvL3NzbC5nc3RhdGljLmNvbS9kb2NzL2NvbW1vbi9ibHVlX3NpbGhvdWV0dGU5Ni0wLnBuZ3gAiAEBmgEGCAAQABgAqgGzBBKw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KRGVzdGUgbW9kbywgbm9zIHNlcnZpw6dvcyBvIHByYXpvIGRlIGRleiBkaWFzIHBhcmEgYSBsaXF1aWRhw6fDo28gw6kgY29udGFkbyBhcMOzcyBvcyBwcmF6b3MgZGUgcmVjZWJpbWVudG8gcHJvdmlzw7NyaW8gZSBkZWZpbml0aXZvLCBlIG7Do28ganVudGFtZW50ZSBjb20gZXNzZXMuC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4qPgoFQXV0b3IaNS8vc3NsLmdzdGF0aWMuY29tL2RvY3MvY29tbW9uL2JsdWVfc2lsaG91ZXR0ZTk2LTAucG5nMJCVyJ+7MTiQlcifuzFyQAoFQXV0b3IaNwo1Ly9zc2wuZ3N0YXRpYy5jb20vZG9jcy9jb21tb24vYmx1ZV9zaWxob3VldHRlOTYtMC5wbmd4AIgBAZoBBggAEAAYAKoB/A4S+Q5Ob3RhIEV4cGxpY2F0aXZhIDE6IEFvIGNvbnRyw6FyaW8gZGEgTGVpIG7CuiA4LjY2Ni85MywgYSBMZWkgbsK6IDE0LjEzMy8yMSBuw6NvIHRyb3V4ZSBwcmF6byBtw6F4aW1vIGRlIHJlY2ViaW1lbnRvIHByb3Zpc8OzcmlvIG91IGRlZmluaXRpdm8uIEFzc2ltLC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5Ob3RhIEV4cGxpY2F0aXZhIDM6IFByYXpvIGRlIFZpZ8OqbmNpYSDigJMgYXJ0cy4gMTA2IGUgMTA3IOKAkyBTZXJ2acOnbyBDb250w61udW86IEEgZGVmaW5pw6fDo28gZGUgc2VydmnDp28gY29udMOtbnVvIGNvbnN0YSBubyBhcnQuIDbCuiwgWFYgZGEgTGVpIG7CuiAxNC4xMzMsIGRlIDIwMjEsIHNlbmRvIG9zIOKAnHNlcnZpw6dvcyBjb250cmF0YWRvcy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zZXJ2acOn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KCk5vdGEgRXhwbGljYXRpdmEgNDogUHJhem8gZGUgVmlnw6puY2lhIOKAkyBhcnQuIDc1LCBWSUlJIOKAkyBEaXNwZW5zYSBFbWVyZ2VuY2lhbDogSW5kZXBlbmRlbnRlbWVudGUgZGUgc2VyIGZvcm5lY2ltZW50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48YnI+SsOhIGEgY29udHJhdGHDp8OjbyBwcmV2aXN0YSBubyBQbGFubyBQbHVyaWFudWFsIHBvZGUgdGVyIGVtcGVuaG9zIGVtIGFub3MgZGlzdGludG9zLCBjb25zaWRlcmFuZG8gYSBkZXNwZXNhIGRlIGNhZGEgZXhlcmPDrWNpbywgYXBlbmFzIHF1YW50byBhbyBwZXLDrW9kbyBhYnJhbmdpZG8gcGVsbyBQUEEuPGJyP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HNlcnZpw6d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KpBQoKdGV4dC9wbGFpbhKaBU5vdGEgRXhwbGljYXRpdmE6IEV2ZW50dWFpcyByZXF1aXNpdG9zIGRlIHF1YWxpZmljYcOnw6NvIHTDqWNuaWNhIHByZXZpc3RvcyBlbSBsZWkgZXNwZWPDrWZpY2EgZSBxdWUgaW5jaWRhbSBzb2JyZSBhIGF0aXZpZGFkZSBvYmpldG8gZGEgY29udHJhdGHDp8OjbyBkZXZlcsOjbyBzZXIgaW5kaWNhZG9zIGFxdWk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kJXIn7sxOJCVyJ+7MXJACgVBdXRvcho3CjUvL3NzbC5nc3RhdGljLmNvbS9kb2NzL2NvbW1vbi9ibHVlX3NpbGhvdWV0dGU5Ni0wLnBuZ3gAiAEBmgEGCAAQABgAqgGdBRKaBU5vdGEgRXhwbGljYXRpdmE6IEV2ZW50dWFpcyByZXF1aXNpdG9zIGRlIHF1YWxpZmljYcOnw6NvIHTDqWNuaWNhIHByZXZpc3RvcyBlbSBsZWkgZXNwZWPDrWZpY2EgZSBxdWUgaW5jaWRhbSBzb2JyZSBhIGF0aXZpZGFkZSBvYmpldG8gZGEgY29udHJhdGHDp8OjbyBkZXZlcsOjbyBzZXIgaW5kaWNhZG9zIGFxdWk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rABALgBARiQlcifuzEgkJXIn7sxMABCCWtpeC5jbXQ1MyLRBwoLQUFBQThwRldRQ3MSpgcKC0FBQUE4cEZXUUNzEgtBQUFBOHBGV1FDcxr4AQoJdGV4dC9odG1s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IvkBCgp0ZXh0L3BsYWlu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Kj4KBUF1dG9yGjUvL3NzbC5nc3RhdGljLmNvbS9kb2NzL2NvbW1vbi9ibHVlX3NpbGhvdWV0dGU5Ni0wLnBuZzCQlcifuzE4kJXIn7sxckAKBUF1dG9yGjcKNS8vc3NsLmdzdGF0aWMuY29tL2RvY3MvY29tbW9uL2JsdWVfc2lsaG91ZXR0ZTk2LTAucG5neACIAQGaAQYIABAAGACqAe0B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sAEAuAEBGJCVyJ+7MSCQlcifuzEwAEIJa2l4LmNtdDQ3IrAKCgtBQUFBOHBGV1FEVRKFCgoLQUFBQThwRldRRFUSC0FBQUE4cEZXUURVGu0CCgl0ZXh0L2h0bWwS3wJOb3RhIEV4cGxpY2F0aXZh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i7gIKCnRleHQvcGxhaW4S3wJOb3RhIEV4cGxpY2F0aXZh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qPgoFQXV0b3IaNS8vc3NsLmdzdGF0aWMuY29tL2RvY3MvY29tbW9uL2JsdWVfc2lsaG91ZXR0ZTk2LTAucG5nMJCVyJ+7MTiQlcifuzFyQAoFQXV0b3IaNwo1Ly9zc2wuZ3N0YXRpYy5jb20vZG9jcy9jb21tb24vYmx1ZV9zaWxob3VldHRlOTYtMC5wbmd4AIgBAZoBBggAEAAYAKoB4gIS3wJOb3RhIEV4cGxpY2F0aXZh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JCVyJ+7MTiQlcifuz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S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LiA4MSwgZGUgMjAyMi4itAkKCnRleHQvcGxhaW4SpQ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i4gODEsIGRlIDIwMjIuKj4KBUF1dG9yGjUvL3NzbC5nc3RhdGljLmNvbS9kb2NzL2NvbW1vbi9ibHVlX3NpbGhvdWV0dGU5Ni0wLnBuZzCQlcifuzE4kJXIn7sxckAKBUF1dG9yGjcKNS8vc3NsLmdzdGF0aWMuY29tL2RvY3MvY29tbW9uL2JsdWVfc2lsaG91ZXR0ZTk2LTAucG5neACIAQGaAQYIABAAGACqAbEJEq4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J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j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PGJyPk5vdGEgRXhwbGljYXRpdmEgMz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48YnI+Q2FzbyBlc3NhIGF2YWxpYcOnw6NvIGxvY2FsIHRlbmhhIHNpZG8gY29uc2lkZXJhZGEgZGVzbmVjZXNzw6FyaWEsIGEgZXhpZ8OqbmNpYSBkZXNzYSBkZWNsYXJhw6fDo28gZGV2ZSBzZXIgc3VwcmltaWRhLiLKDAoKdGV4dC9wbGFpbhK7DE5vdGEgRXhwbGljYXRpdmEgM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KTm90YSBFeHBsaWNhdGl2YSAy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KTm90YSBFeHBsaWNhdGl2YSAz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gpDYXNvIGVzc2EgYXZhbGlhw6fDo28gbG9jYWwgdGVuaGEgc2lkbyBjb25zaWRlcmFkYSBkZXNuZWNlc3PDoXJpYSwgYSBleGlnw6puY2lhIGRlc3NhIGRlY2xhcmHDp8OjbyBkZXZlIHNlciBzdXByaW1pZGEuKj4KBUF1dG9yGjUvL3NzbC5nc3RhdGljLmNvbS9kb2NzL2NvbW1vbi9ibHVlX3NpbGhvdWV0dGU5Ni0wLnBuZzCQlcifuzE4kJXIn7sxckAKBUF1dG9yGjcKNS8vc3NsLmdzdGF0aWMuY29tL2RvY3MvY29tbW9uL2JsdWVfc2lsaG91ZXR0ZTk2LTAucG5neACIAQGaAQYIABAAGACqAccMEsQMTm90YSBFeHBsaWNhdGl2YSAx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jxicj5Ob3RhIEV4cGxpY2F0aXZhIDI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PGJyPm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jxicj5Ob3RhIEV4cGxpY2F0aXZhIDM6IEEgbGVpIHByZXZpdSBleHByZXNzYW1lbnRlIG8gcHJhem8gYXBlbmFzIHBhcmEgbyBzZWd1cm8gZ2FyYW50aWEgLSBhcnQuIDk2LCDCpzPCuiwgZGEgTGVpIG7CuiAxNC4xMzMsIGRlIDIwMjEuIuEICgp0ZXh0L3BsYWluEtIITm90YSBFeHBsaWNhdGl2YSAxOiBBIElONSBlc3RhYmVsZWNlIHF1ZSBhIHByZXN0YcOnw6NvIGRlIGdhcmFudGlhIG5vIHBlcmNlbnR1YWwgZGUgNSUsIGNvbmZvcm1lIElONSwgYW5leG8gVklJLUYsIGl0ZW0gMy4xLmEKCk5vdGEgRXhwbGljYXRpdmEgMj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K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sIGRlIDIwMjE7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Dxicj5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48YnI+Tm90YSBFeHBsaWNhdGl2YSAzOiBBIGxlaSBwcmV2aXUgZXhwcmVzc2FtZW50ZSBvIHByYXpvIGFwZW5hcyBwYXJhIG8gc2VndXJvIGdhcmFudGlhIC0gYXJ0LiA5NiwgwqczwrosIGRhIExlaSBuwrogMTQuMTMzLCBkZSAyMDIxLrABALgBARiQlcifuzEgkJXIn7sxMABCCWtpeC5jbXQxMyKYLgoLQUFBQThwRldQLXcS7S0KC0FBQUE4cEZXUC13EgtBQUFBOHBGV1AtdxrnDgoJdGV4dC9odG1sEtkO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IqYECgp0ZXh0L3BsYWlu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o+CgVBdXRvcho1Ly9zc2wuZ3N0YXRpYy5jb20vZG9jcy9jb21tb24vYmx1ZV9zaWxob3VldHRlOTYtMC5wbmcwkJXIn7sxOJCVyJ+7MX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kJXIn7sxIJCVyJ+7MTAAQglraXguY210NjIi3AkKC0FBQUE4cEZXUF9vErEJCgtBQUFBOHBGV1BfbxILQUFBQThwRldQX28a0QIKCXRleHQvaHRtbB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ItICCgp0ZXh0L3BsYWlu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qPgoFQXV0b3IaNS8vc3NsLmdzdGF0aWMuY29tL2RvY3MvY29tbW9uL2JsdWVfc2lsaG91ZXR0ZTk2LTAucG5nMJCVyJ+7MTiQlcifuzFyQAoFQXV0b3IaNwo1Ly9zc2wuZ3N0YXRpYy5jb20vZG9jcy9jb21tb24vYmx1ZV9zaWxob3VldHRlOTYtMC5wbmd4AIgBAZoBBggAEAAYAKoBxgI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rABALgBARiQlcifuzEgkJXIn7sxMABCCWtpeC5jbXQ2OSKmDAoLQUFBQThwRldRQU0S+wsKC0FBQUE4cEZXUUFNEgtBQUFBOHBGV1FBTRq1AwoJdGV4dC9odG1s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IrYDCgp0ZXh0L3BsYWlu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Kk0KFEFtYXJvIFZpYW5hIENhcnZhbGhvGjUvL3NzbC5nc3RhdGljLmNvbS9kb2NzL2NvbW1vbi9ibHVlX3NpbGhvdWV0dGU5Ni0wLnBuZzDYuNTMuzE42LjUzLsxck8KFEFtYXJvIFZpYW5hIENhcnZhbGhvGjcKNS8vc3NsLmdzdGF0aWMuY29tL2RvY3MvY29tbW9uL2JsdWVfc2lsaG91ZXR0ZTk2LTAucG5neACIAQGaAQYIABAAGACqAaoD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8YnI+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3MgZG9jdW1lbnRvcyBkYSBsaWNpdGHDp8OjbyBvdSBjb250cmF0YcOnw6NvIGRpcmV0YSBlIGFuZXhvcywgc29tYWRhIMOgIHN1YSBleHBlcmnDqm5jaWEgcHJvZmlzc2lvbmFsLCBxdWUgbGhlIHBlcm1pdGUgZW1pdGlyIGEgZGVjbGFyYcOnw6NvIHNlbSBjb25oZWNlciBvIGxvY2FsIGUgc2VtIGluY29ycmVyIGVtIGZhbHNpZGFkZS48YnI+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IDxicj5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iLNGgoKdGV4dC9wbGFpbhK+Gk5vdGEgRXhwbGljYXRpdmE6IMOJIGFzc2VndXJhZG8gYW8gaW50ZXJlc3NhZG8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K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3MgZG9jdW1lbnRvcyBkYSBsaWNpdGHDp8OjbyBvdSBjb250cmF0YcOnw6NvIGRpcmV0YSBlIGFuZXhvcywgc29tYWRhIMOgIHN1YSBleHBlcmnDqm5jaWEgcHJvZmlzc2lvbmFsLCBxdWUgbGhlIHBlcm1pdGUgZW1pdGlyIGEgZGVjbGFyYcOnw6NvIHNlbSBjb25oZWNlciBvIGxvY2FsIGUgc2VtIGluY29ycmVyIGVtIGZhbHNpZGFkZS4K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IAp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io+CgVBdXRvcho1Ly9zc2wuZ3N0YXRpYy5jb20vZG9jcy9jb21tb24vYmx1ZV9zaWxob3VldHRlOTYtMC5wbmcwkJXIn7sxOJCVyJ+7MXJACgVBdXRvcho3CjUvL3NzbC5nc3RhdGljLmNvbS9kb2NzL2NvbW1vbi9ibHVlX3NpbGhvdWV0dGU5Ni0wLnBuZ3gAiAEBmgEGCAAQABgAqgHcGhLZGk5vdGEgRXhwbGljYXRpdmE6IMOJIGFzc2VndXJhZG8gYW8gaW50ZXJlc3NhZG8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8YnI+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3MgZG9jdW1lbnRvcyBkYSBsaWNpdGHDp8OjbyBvdSBjb250cmF0YcOnw6NvIGRpcmV0YSBlIGFuZXhvcywgc29tYWRhIMOgIHN1YSBleHBlcmnDqm5jaWEgcHJvZmlzc2lvbmFsLCBxdWUgbGhlIHBlcm1pdGUgZW1pdGlyIGEgZGVjbGFyYcOnw6NvIHNlbSBjb25oZWNlciBvIGxvY2FsIGUgc2VtIGluY29ycmVyIGVtIGZhbHNpZGFkZS48YnI+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IDxicj5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jxicj48YnI+Tm90YSBFeHBsaWNhdGl2YSAy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hIGNvbnRyYXRhZGE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BkbyBlZGl0YWwvVFI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PGJyPk5vdGEgRXhwbGljYXRpdmEgMzogw4kgcG9zc8OtdmVsIGFkb3RhciBjcml0w6lyaW9zIGRlIGhhYmlsaXRhw6fDo28gZWNvbsO0bWljby1maW5hbmNlaXJhIGNvbSByZXF1aXNpdG9zIGRpZmVyZW5jaWFkb3MsIGVzdGFiZWxlY2lkb3MgY29uZm9ybWUgYXMgcGVjdWxpYXJpZGFkZXMgZG8gb2JqZXRvIGEgc2VyIGNvbnRyYXRhZG8sIGNvbSBqdXN0aWZpY2F0aXZhIGRvIHBlcmNlbnR1YWwgYWRvdGFkbyBub3MgYXV0b3MgZG8gcHJvY2Vzc28uIskMCgp0ZXh0L3BsYWluEroMTm90YSBFeHBsaWNhdGl2YSAx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KCk5vdGEgRXhwbGljYXRpdmEgMj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1R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PGJyPjxicj5Ob3RhIEV4cGxpY2F0aXZhIDI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9UUi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KoAgoKdGV4dC9wbGFpb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Kj4KBUF1dG9yGjUvL3NzbC5nc3RhdGljLmNvbS9kb2NzL2NvbW1vbi9ibHVlX3NpbGhvdWV0dGU5Ni0wLnBuZzCQlcifuzE4kJXIn7sxckAKBUF1dG9yGjcKNS8vc3NsLmdzdGF0aWMuY29tL2RvY3MvY29tbW9uL2JsdWVfc2lsaG91ZXR0ZTk2LTAucG5neACIAQGaAQYIABAAGACqAZwC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6wAQC4AQEYkJXIn7sxIJCVyJ+7MTAAQglraXguY210Mzgi0TgKC0FBQUE4cEZXUUFjEqc4CgtBQUFBOHBGV1FBYxILQUFBQThwRldRQWMapBIKCXRleHQvaHRtbBKWEk5vdGEgRXhwbGljYXRpdmEgMTogRW1ib3JhIGEgY29udHJhdGHDp8OjbyBzZWphIGRlIHNlcnZpw6dvcy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rABALgBARiQlcifuzEgkJXIn7sxMABCCGtpeC5jbXQ5ItRaCgtBQUFBOHBGV1FCRRKqWgoLQUFBQThwRldRQkUSC0FBQUE4cEZXUUJFGoQeCgl0ZXh0L2h0bWwS9h1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GF2aXNvIGRlIGRpc3BlbnNhIChzZSBmb3IgbyBjYXNvKSBl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HNlZ3VpbnRl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kZXZlIHNlciBqdXN0aWZpY2FkYSBwb3IgZXNjcml0bywgY29tIGFuZXhhw6fDo28gYW8gcmVzcGVjdGl2byBwcm9jZXNzbyBkZSBjb250cmF0YcOnw6NvLCBjb25mb3JtZSBhcnQuIDE5LCDCpzLCuiwgZGEg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IGFsdGVyYcOnw6NvIHBvZGVyw6NvIHNlciBlbmNhbWluaGFkYXMgYW8gZS1tYWlsOiA8YSBocmVmPSJtYWlsdG86Y29udHJvbGFkb3JpYUBvdXJvcHJldG8ubWcuZ292LmJyIiBkYXRhLXJhd0hyZWY9Im1haWx0bzpjb250cm9sYWRvcmlhQG91cm9wcmV0by5tZy5nb3YuYnIiIHRhcmdldD0iX2JsYW5rIj5jb250cm9sYWRvcmlhQG91cm9wcmV0by5tZy5nb3YuYnI8L2E+LiLlHAoKdGV4dC9wbGFpbhLWHE9SSUVOVEHDh8OVRVMgUEFSQSBVU08gRE8gTU9ERUxPIOKAkyBMRUlUVVJBIE9CUklHQVTDk1JJQQo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C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KMy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YXZpc28gZGUgZGlzcGVuc2EgKHNlIGZvciBvIGNhc28pIGUgZGUgQ29udHJhdG8pLCBwYXJhIHF1ZSBuw6NvIGNvbmZsaXRlbS4gU8OjbyBwcmV2aXPDtWVzIGZlaXRhcyBwYXJhIHZhcmlhcmVtLiBFdmVudHVhaXMganVzdGlmaWNhdGl2YXMgcG9kZW0gc2VyIGV4aWdpZGFzIGEgZGVwZW5kZXIgZG8gY2Fzby4KNC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go1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GF2aXNvIGRlIGRpc3BlbnNhIChzZSBmb3IgbyBjYXNvKSBl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HNlZ3VpbnRl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kZXZlIHNlciBqdXN0aWZpY2FkYSBwb3IgZXNjcml0bywgY29tIGFuZXhhw6fDo28gYW8gcmVzcGVjdGl2byBwcm9jZXNzbyBkZSBjb250cmF0YcOnw6NvLCBjb25mb3JtZSBhcnQuIDE5LCDCpzLCuiwgZGEg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IGFsdGVyYcOnw6NvIHBvZGVyw6NvIHNlciBlbmNhbWluaGFkYXMgYW8gZS1tYWlsOiA8YSBocmVmPSJtYWlsdG86Y29udHJvbGFkb3JpYUBvdXJvcHJldG8ubWcuZ292LmJyIiBkYXRhLXJhd2hyZWY9Im1haWx0bzpjb250cm9sYWRvcmlhQG91cm9wcmV0by5tZy5nb3YuYnIiIHRhcmdldD0iX2JsYW5rIj5jb250cm9sYWRvcmlhQG91cm9wcmV0by5tZy5nb3YuYnI8L2E+LrABALgBARiQlcifuzEgkJXIn7sxMABCCGtpeC5jbXQwIoAZCgtBQUFBOHBGV1FBZxLVGAoLQUFBQThwRldRQWcSC0FBQUE4cEZXUUFnGt8HCgl0ZXh0L2h0bWwS0Qd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i+xAKCnRleHQvcGxhaW4S7B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o+CgVBdXRvcho1Ly9zc2wuZ3N0YXRpYy5jb20vZG9jcy9jb21tb24vYmx1ZV9zaWxob3VldHRlOTYtMC5wbmcwkJXIn7sxOJCVyJ+7MXJACgVBdXRvcho3CjUvL3NzbC5nc3RhdGljLmNvbS9kb2NzL2NvbW1vbi9ibHVlX3NpbGhvdWV0dGU5Ni0wLnBuZ3gAiAEBmgEGCAAQABgAqgH1E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AoQXBsaWNhLXNlIG8gbWVzbW8gZW50ZW5kaW1lbnRvIHBhcmEgYXMgY29udHJhdGHDp8O1ZXMgZGlyZXRhcyBwcmVjZWRpZGFzIGRlIGRpc3BlbnNhIGVsZXRyw7RuaWNhKTxicj5OYXMgZGVtYWlzIG1vZGFsaWRhZGVzIGRlIGdhcmFudGlh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K/DwoKdGV4dC9wbGFpbhKwD05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KTm90YSBFeHBsaWNhdGl2YSAyOiBPIHBlcmNlbnR1YWwgZGEgZ2FyYW50aWEgc2Vyw6EgZGU6CmEpIGF0w6kgNSUgKGNpbmNvIHBvciBjZW50bykgZG8gdmFsb3IgaW5pY2lhbCBkbyBjb250cmF0bywgcGFyYSBjb250cmF0YcOnw7VlcyBlbSBnZXJhbCwgY29uZm9ybWUgYXJ0LiA5OCBkYSBMZWkgbsK6IDE0LjEzMywgZGUgMjAyMTsK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wpjKSBkZXZlcsOhIHNlciBhY3Jlc2NpZG8gZGUgZ2FyYW50aWEgYWRpY2lvbmFsIGFvcyBwZXJjZW50dWFpcyBjaXRhZG9zIGFudGVyaW9ybWVudGUsIGVtIGNhc29zIGRlIHByZXZpc8OjbyBkZSBhbnRlY2lwYcOnw6NvIGRlIHBhZ2FtZW50bywgbm9zIHRlcm1vcyBkbyBhcnQuIDE0NSwgwqcgMsK6LCBkYSBMZWkgbsK6IDE0LjEzMywgZGUgMjAyMTsK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gp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AoQXBsaWNhLXNlIG8gbWVzbW8gZW50ZW5kaW1lbnRvIHBhcmEgYXMgY29udHJhdGHDp8O1ZXMgZGlyZXRhcyBwcmVjZWRpZGFzIGRlIGRpc3BlbnNhIGVsZXRyw7RuaWNhKQpOYXMgZGVtYWlzIG1vZGFsaWRhZGVzIGRlIGdhcmFudGlh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kJXIn7sxOJCVyJ+7MXJACgVBdXRvcho3CjUvL3NzbC5nc3RhdGljLmNvbS9kb2NzL2NvbW1vbi9ibHVlX3NpbGhvdWV0dGU5Ni0wLnBuZ3gAiAEBmgEGCAAQABgAqgHIDxLFD05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AoQXBsaWNhLXNlIG8gbWVzbW8gZW50ZW5kaW1lbnRvIHBhcmEgYXMgY29udHJhdGHDp8O1ZXMgZGlyZXRhcyBwcmVjZWRpZGFzIGRlIGRpc3BlbnNhIGVsZXRyw7RuaWNhKTxicj5OYXMgZGVtYWlzIG1vZGFsaWRhZGVzIGRlIGdhcmFudGlh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rABALgBARiQlcifuzEgkJXIn7sxMABCCWtpeC5jbXQxNCKQFAoLQUFBQThwRldRQlUS5RMKC0FBQUE4cEZXUUJVEgtBQUFBOHBGV1FCVRqOBgoJdGV4dC9odG1s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IowGCgp0ZXh0L3BsYWluEv0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K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Kj4KBUF1dG9yGjUvL3NzbC5nc3RhdGljLmNvbS9kb2NzL2NvbW1vbi9ibHVlX3NpbGhvdWV0dGU5Ni0wLnBuZzCQlcifuzE4kJXIn7sxckAKBUF1dG9yGjcKNS8vc3NsLmdzdGF0aWMuY29tL2RvY3MvY29tbW9uL2JsdWVfc2lsaG91ZXR0ZTk2LTAucG5neACIAQGaAQYIABAAGACqAYMG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yL0FgoKdGV4dC9wbGFpbhLl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vVFIsIHBlcm1pdGluZG8tc2UgYW9zIGludGVyZXNzYWRv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ludGVyZXNzYWRvcyA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jb250cmF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pbnRlcmVzc2Fkb3Mg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Y29udHJh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sAEAuAEBGJCVyJ+7MSCQlcifuzEwAEIJa2l4LmNtdDQxItEQCgtBQUFBOHBGV1FDOBKmEAoLQUFBQThwRldRQzgSC0FBQUE4cEZXUUM4Gu8ECgl0ZXh0L2h0bWw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i7QQKCnRleHQvcGxhaW4S3g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K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qTQoUQW1hcm8gVmlhbmEgQ2FydmFsaG8aNS8vc3NsLmdzdGF0aWMuY29tL2RvY3MvY29tbW9uL2JsdWVfc2lsaG91ZXR0ZTk2LTAucG5nMOiD1sy7MTjog9bMuzFyTwoUQW1hcm8gVmlhbmEgQ2FydmFsaG8aNwo1Ly9zc2wuZ3N0YXRpYy5jb20vZG9jcy9jb21tb24vYmx1ZV9zaWxob3VldHRlOTYtMC5wbmd4AIgBAZoBBggAEAAYAKoB5AQ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6wAQC4AQEY6IPWzLsxIOiD1sy7MTAAQglraXguY210NjUing0KC0FBQUE4cEZXUC0wEvMMCgtBQUFBOHBGV1AtMBILQUFBQThwRldQLTA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JCVyJ+7MTiQlcifuz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C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48YnI+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8YnI+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4ilQcKCnRleHQvcGxhaW4Shg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gp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Ap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io+CgVBdXRvcho1Ly9zc2wuZ3N0YXRpYy5jb20vZG9jcy9jb21tb24vYmx1ZV9zaWxob3VldHRlOTYtMC5wbmcwkJXIn7sxOJCVyJ+7MXJACgVBdXRvcho3CjUvL3NzbC5nc3RhdGljLmNvbS9kb2NzL2NvbW1vbi9ibHVlX3NpbGhvdWV0dGU5Ni0wLnBuZ3gAiAEBmgEGCAAQABgAqgGPBxKM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PGJyP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PGJyP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PGJyPjxicj5Db250dWRvLCBwYXJhIGNvcnJldGEgYXBsaWNhw6fDo28gZGEgcmVncmEgaW5zY3VscGlkYSBhY2ltYSwgw6kgbmVjZXNzw6FyaW8gcXVlIG8gw7NyZ8OjbyBlc3RhYmVsZcOnYSBxdWFpcyBzw6NvIG9zIGNyaXTDqXJpb3MgZGUgPGJyPm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NvbnNlcXVlbnRlbWVudGUsIHBhcmEgcXVlIHNlamEgcG9zc8OtdmVsIGVmZXR1YXIgb3MgZGVzY29udG9zIG91IGFkZXF1YcOnw7VlcyBubyBtb250YW50ZSBhIHNlciBwYWdvIGFvIGNvbnRyYXRhZG8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A8YnI+ZGVzZW52b2x2aW1lbnRvIGF0w6kgbyB2YWxvciBkZSBSJCAzMDAuMDAwLDAwICh0cmV6ZW50b3MgbWlsIHJlYWlzKS7igJ0gKFJlZmVyaWRvcyB2YWxvcmVzIHPDo28gYXR1YWxpemFkb3MgYW51YWxtZW50ZSBwb3IgRGVjcmV0bywgY29uZm9ybWUgYXJ0LiAxODIgZGEgbWVzbWEgTGVpKS48YnI+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Dxicj5FbSBjb250cmF0YcOnw7VlcyBkaXZpZGlkYXM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IvkQCgp0ZXh0L3BsYWluEuoQTm90YSBFeHBsaWNhdGl2YTogCsOJIGZ1bmRhbWVudGFsIHF1ZSBhIEFkbWluaXN0cmHDp8OjbyBvYnNlcnZlIHF1ZSBleGlnw6puY2lhcyBkZW1hc2lhZGFzIHBvZGVyw6NvIHByZWp1ZGljYXIgYSBjb21wZXRpdGl2aWRhZGU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K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AKZGVzZW52b2x2aW1lbnRvIGF0w6kgbyB2YWxvciBkZSBSJCAzMDAuMDAwLDAwICh0cmV6ZW50b3MgbWlsIHJlYWlzKS7igJ0gKFJlZmVyaWRvcyB2YWxvcmVzIHPDo28gYXR1YWxpemFkb3MgYW51YWxtZW50ZSBwb3IgRGVjcmV0bywgY29uZm9ybWUgYXJ0LiAxODIgZGEgbWVzbWEgTGVpKS4K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ApFbSBjb250cmF0YcOnw7VlcyBkaXZpZGlkYXM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A8YnI+ZGVzZW52b2x2aW1lbnRvIGF0w6kgbyB2YWxvciBkZSBSJCAzMDAuMDAwLDAwICh0cmV6ZW50b3MgbWlsIHJlYWlzKS7igJ0gKFJlZmVyaWRvcyB2YWxvcmVzIHPDo28gYXR1YWxpemFkb3MgYW51YWxtZW50ZSBwb3IgRGVjcmV0bywgY29uZm9ybWUgYXJ0LiAxODIgZGEgbWVzbWEgTGVpKS48YnI+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Dxicj5FbSBjb250cmF0YcOnw7VlcyBkaXZpZGlkYXM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PGJyPkEgbmVjZXNzaWRhZGUgZGUgZGVzY3Jpw6fDo28gZGEgc29sdcOnw6NvIGNvbW8gdW0gdG9kbywgY29uc2lkZXJhZG8gdG9kbyBvIGNpY2xvIGRlIHZpZGEgZG8gb2JqZXRvLCBjb20gcHJlZmVyw6puY2lhIGEgYXJyYW5qb3MgaW5vdmFkb3JlcyBlbSBzZWRlIGRlIGVjb25vbWlhIGNpcmN1bGFyLCBjb25mb3JtZSBzZXUgYXJ0aWdvIDnCuiwgaW5jaXNvIElJSS4gVGFsIG9yaWVudGHDp8OjbyBkZXZlIHNlciBhZG90YWRhIG5hcXVpbG8gZW0gcXVlIGNvbXBhdMOtdmVsIGNvbSBhIGNvbnRyYXRhw6fDo28gZGUgc2VydmnDp29zL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k5vdGEgRXhwbGljYXRpdmEgMzogTyBvYmpldG8gZGV2ZSBzZXIgZGVzY3JpdG8gZGUgZm9ybWEgZGV0YWxoYWRhLCBjb20gdG9kYXMgYXMgZXNwZWNpZmljYcOnw7VlcyBuZWNlc3PDoXJpYXMgZSBzdWZpY2llbnRlcyBwYXJhIGdhcmFudGlyIGEgcXVhbGlkYWRlIGRhIGNvbnRyYXR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5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IqIcCgp0ZXh0L3BsYWluEpMcTm90YSBFeHBsaWNhdGl2YSAxOiBPIGFydGlnbyAxOCwgwqcxwrosIGRhIExlaSBuwrogMTQuMTMzLCBkZSAyMDIxLCBkaXNww7VlOgr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CiguLi4pClZJSSAtIGRlc2NyacOnw6NvIGRhIHNvbHXDp8OjbyBjb21vIHVtIHRvZG8sIGluY2x1c2l2ZSBkYXMgZXhpZ8OqbmNpYXMgcmVsYWNpb25hZGFzIMOgIG1hbnV0ZW7Dp8OjbyBlIMOgIGFzc2lzdMOqbmNpYSB0w6ljbmljYSwgcXVhbmRvIGZvciBvIGNhc28uC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CkEgbmVjZXNzaWRhZGUgZGUgZGVzY3Jpw6fDo28gZGEgc29sdcOnw6NvIGNvbW8gdW0gdG9kbywgY29uc2lkZXJhZG8gdG9kbyBvIGNpY2xvIGRlIHZpZGEgZG8gb2JqZXRvLCBjb20gcHJlZmVyw6puY2lhIGEgYXJyYW5qb3MgaW5vdmFkb3JlcyBlbSBzZWRlIGRlIGVjb25vbWlhIGNpcmN1bGFyLCBjb25mb3JtZSBzZXUgYXJ0aWdvIDnCuiwgaW5jaXNvIElJSS4gVGFsIG9yaWVudGHDp8OjbyBkZXZlIHNlciBhZG90YWRhIG5hcXVpbG8gZW0gcXVlIGNvbXBhdMOtdmVsIGNvbSBhIGNvbnRyYXRhw6fDo28gZGUgc2VydmnDp29zLgp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k5vdGEgRXhwbGljYXRpdmEgMzogTyBvYmpldG8gZGV2ZSBzZXIgZGVzY3JpdG8gZGUgZm9ybWEgZGV0YWxoYWRhLCBjb20gdG9kYXMgYXMgZXNwZWNpZmljYcOnw7VlcyBuZWNlc3PDoXJpYXMgZSBzdWZpY2llbnRlcyBwYXJhIGdhcmFudGlyIGEgcXVhbGlkYWRlIGRhIGNvbnRyYXR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gp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K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Kj4KBUF1dG9yGjUvL3NzbC5nc3RhdGljLmNvbS9kb2NzL2NvbW1vbi9ibHVlX3NpbGhvdWV0dGU5Ni0wLnBuZzCQlcifuzE4kJXIn7sxckAKBUF1dG9yGjcKNS8vc3NsLmdzdGF0aWMuY29tL2RvY3MvY29tbW9uL2JsdWVfc2lsaG91ZXR0ZTk2LTAucG5neACIAQGaAQYIABAAGACqAbEcEq4c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PGJyPkEgbmVjZXNzaWRhZGUgZGUgZGVzY3Jpw6fDo28gZGEgc29sdcOnw6NvIGNvbW8gdW0gdG9kbywgY29uc2lkZXJhZG8gdG9kbyBvIGNpY2xvIGRlIHZpZGEgZG8gb2JqZXRvLCBjb20gcHJlZmVyw6puY2lhIGEgYXJyYW5qb3MgaW5vdmFkb3JlcyBlbSBzZWRlIGRlIGVjb25vbWlhIGNpcmN1bGFyLCBjb25mb3JtZSBzZXUgYXJ0aWdvIDnCuiwgaW5jaXNvIElJSS4gVGFsIG9yaWVudGHDp8OjbyBkZXZlIHNlciBhZG90YWRhIG5hcXVpbG8gZW0gcXVlIGNvbXBhdMOtdmVsIGNvbSBhIGNvbnRyYXRhw6fDo28gZGUgc2VydmnDp29zL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k5vdGEgRXhwbGljYXRpdmEgMzogTyBvYmpldG8gZGV2ZSBzZXIgZGVzY3JpdG8gZGUgZm9ybWEgZGV0YWxoYWRhLCBjb20gdG9kYXMgYXMgZXNwZWNpZmljYcOnw7VlcyBuZWNlc3PDoXJpYXMgZSBzdWZpY2llbnRlcyBwYXJhIGdhcmFudGlyIGEgcXVhbGlkYWRlIGRhIGNvbnRyYXR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5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sAEAuAEBGJCVyJ+7MSCQlcifuzEwAEIIa2l4LmNtdDUi9QoKC0FBQUE4cEZXUUE0EsoKCgtBQUFBOHBGV1FBNBILQUFBQThwRldRQTQahAMKCXRleHQvaHRtbB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IoUDCgp0ZXh0L3BsYWlu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IscCCgp0ZXh0L3BsYWlu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Kj4KBUF1dG9yGjUvL3NzbC5nc3RhdGljLmNvbS9kb2NzL2NvbW1vbi9ibHVlX3NpbGhvdWV0dGU5Ni0wLnBuZzCQlcifuzE4kJXIn7sxckAKBUF1dG9yGjcKNS8vc3NsLmdzdGF0aWMuY29tL2RvY3MvY29tbW9uL2JsdWVfc2lsaG91ZXR0ZTk2LTAucG5neACIAQGaAQYIABAAGACqAbsC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6wAQC4AQEYkJXIn7sxIJCVyJ+7MTAAQglraXguY210MTgixA8KC0FBQUE4cEZXUF9VEpkPCgtBQUFBOHBGV1BfVRILQUFBQThwRldQX1UaygQKCXRleHQvaHRtbBK8BE5vdGEgZXhwbGljYXRpdmE6IEVzc2EgZXhpZ8OqbmNpYS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IsgECgp0ZXh0L3BsYWluErkETm90YSBleHBsaWNhdGl2YTogRXNzYSBleGlnw6puY2lh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IAp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4qPgoFQXV0b3IaNS8vc3NsLmdzdGF0aWMuY29tL2RvY3MvY29tbW9uL2JsdWVfc2lsaG91ZXR0ZTk2LTAucG5nMJCVyJ+7MTiQlcifuzFyQAoFQXV0b3IaNwo1Ly9zc2wuZ3N0YXRpYy5jb20vZG9jcy9jb21tb24vYmx1ZV9zaWxob3VldHRlOTYtMC5wbmd4AIgBAZoBBggAEAAYAKoBvwQSvAROb3RhIGV4cGxpY2F0aXZhOiBFc3NhIGV4aWfDqm5jaWE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rABALgBARiQlcifuzEgkJXIn7sxMABCCWtpeC5jbXQ1MjIIaC5namRneHMyDmguemc0cGVyOHhnNDI1MgloLjMwajB6bGwyCWguMWZvYjl0ZTIJaC4zem55c2g3MgloLjJldDkycDAyCGgudHlqY3d0MgloLjRkMzRvZzgyCWguMnM4ZXlvMTIJaC4xN2RwOHZ1MgloLjNyZGNyam4yCGguZ2pkZ3hzMgppZC4yNmluMXJnOABqPgo1c3VnZ2VzdElkSW1wb3J0ZjE3MjE2NjMtNzcyOS00NTNkLTg5ZDYtZThhMTM5YjcyMTNjXzESBUF1dG9yaj4KNXN1Z2dlc3RJZEltcG9ydGYxNzIxNjYzLTc3MjktNDUzZC04OWQ2LWU4YTEzOWI3MjEzY18zEgVBdXRvcnIhMXI2YlVxUzhubnlGb3lyTVdra2R0bVBEVFNseFc0NkR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28</Pages>
  <TotalTime>1</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2023-08-30T13:54:00Z</dcterms:created>
  <dc:creator>05608143647</dc:creator>
  <cp:lastModifiedBy>Amaro Carvalho</cp:lastModifiedBy>
  <dcterms:modified xsi:type="dcterms:W3CDTF">2025-01-16T14:12:54Z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1046-12.2.0.19805</vt:lpwstr>
  </property>
  <property fmtid="{D5CDD505-2E9C-101B-9397-08002B2CF9AE}" pid="4" name="ICV">
    <vt:lpwstr>20E2FD9D205C4725A440AB2C1126AEB5_12</vt:lpwstr>
  </property>
</Properties>
</file>