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5ADEA0" w14:textId="77777777" w:rsidR="007444C6" w:rsidRPr="004630AD" w:rsidRDefault="007444C6" w:rsidP="007444C6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4630AD">
        <w:rPr>
          <w:rFonts w:ascii="Arial" w:hAnsi="Arial" w:cs="Arial"/>
          <w:b/>
          <w:bCs/>
        </w:rPr>
        <w:t>APÊNDICE I</w:t>
      </w:r>
      <w:r>
        <w:rPr>
          <w:rFonts w:ascii="Arial" w:hAnsi="Arial" w:cs="Arial"/>
          <w:b/>
          <w:bCs/>
        </w:rPr>
        <w:t>II</w:t>
      </w:r>
    </w:p>
    <w:p w14:paraId="6E1B6774" w14:textId="77777777" w:rsidR="007444C6" w:rsidRDefault="007444C6" w:rsidP="007444C6">
      <w:pPr>
        <w:spacing w:after="120" w:line="276" w:lineRule="auto"/>
        <w:jc w:val="center"/>
        <w:rPr>
          <w:rFonts w:ascii="Arial" w:hAnsi="Arial" w:cs="Arial"/>
          <w:b/>
          <w:bCs/>
          <w:caps/>
        </w:rPr>
      </w:pPr>
      <w:r w:rsidRPr="00A80706">
        <w:rPr>
          <w:rFonts w:ascii="Arial" w:hAnsi="Arial" w:cs="Arial"/>
          <w:b/>
          <w:bCs/>
          <w:caps/>
          <w:lang w:eastAsia="pt-BR"/>
        </w:rPr>
        <w:t xml:space="preserve">Tempo </w:t>
      </w:r>
      <w:r w:rsidRPr="00A80706">
        <w:rPr>
          <w:rFonts w:ascii="Arial" w:hAnsi="Arial" w:cs="Arial"/>
          <w:b/>
          <w:bCs/>
          <w:caps/>
        </w:rPr>
        <w:t>d</w:t>
      </w:r>
      <w:r>
        <w:rPr>
          <w:rFonts w:ascii="Arial" w:hAnsi="Arial" w:cs="Arial"/>
          <w:b/>
          <w:bCs/>
          <w:caps/>
        </w:rPr>
        <w:t>e existência/</w:t>
      </w:r>
      <w:r w:rsidRPr="00A80706">
        <w:rPr>
          <w:rFonts w:ascii="Arial" w:hAnsi="Arial" w:cs="Arial"/>
          <w:b/>
          <w:bCs/>
          <w:caps/>
        </w:rPr>
        <w:t>atuação na área cultural</w:t>
      </w:r>
    </w:p>
    <w:p w14:paraId="2C5CCA59" w14:textId="77777777" w:rsidR="007444C6" w:rsidRPr="004630AD" w:rsidRDefault="007444C6" w:rsidP="007444C6">
      <w:pPr>
        <w:spacing w:after="120" w:line="276" w:lineRule="auto"/>
        <w:jc w:val="center"/>
        <w:rPr>
          <w:rFonts w:ascii="Arial" w:hAnsi="Arial" w:cs="Arial"/>
          <w:bCs/>
        </w:rPr>
      </w:pPr>
      <w:r w:rsidRPr="004630AD">
        <w:rPr>
          <w:rFonts w:ascii="Arial" w:hAnsi="Arial" w:cs="Arial"/>
          <w:bCs/>
        </w:rPr>
        <w:t>(modelo)</w:t>
      </w:r>
    </w:p>
    <w:p w14:paraId="7ECB7FE3" w14:textId="77777777" w:rsidR="007444C6" w:rsidRDefault="007444C6" w:rsidP="007444C6">
      <w:pPr>
        <w:spacing w:after="120" w:line="276" w:lineRule="auto"/>
        <w:jc w:val="center"/>
        <w:rPr>
          <w:rFonts w:ascii="Arial" w:hAnsi="Arial" w:cs="Arial"/>
          <w:b/>
          <w:bCs/>
          <w:caps/>
        </w:rPr>
      </w:pPr>
    </w:p>
    <w:p w14:paraId="5FF61336" w14:textId="77777777" w:rsidR="007444C6" w:rsidRPr="007444C6" w:rsidRDefault="007444C6" w:rsidP="007444C6">
      <w:pPr>
        <w:pStyle w:val="NormalWeb1"/>
        <w:spacing w:before="0" w:after="0"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7444C6">
        <w:rPr>
          <w:rFonts w:ascii="Arial" w:hAnsi="Arial" w:cs="Arial"/>
          <w:i/>
          <w:color w:val="FF0000"/>
          <w:sz w:val="20"/>
          <w:szCs w:val="20"/>
        </w:rPr>
        <w:t>Instrução para as comprovações de atuações na área cultural, previstas no item 5.3 do edital.</w:t>
      </w:r>
    </w:p>
    <w:p w14:paraId="7E4BE03F" w14:textId="77777777" w:rsidR="007444C6" w:rsidRPr="00CE4BF7" w:rsidRDefault="007444C6" w:rsidP="007444C6">
      <w:pPr>
        <w:pStyle w:val="NormalWeb1"/>
        <w:spacing w:before="0" w:after="0" w:line="360" w:lineRule="auto"/>
        <w:jc w:val="both"/>
        <w:rPr>
          <w:rFonts w:ascii="Arial" w:hAnsi="Arial" w:cs="Arial"/>
          <w:iCs/>
          <w:color w:val="FF0000"/>
          <w:sz w:val="20"/>
          <w:szCs w:val="20"/>
        </w:rPr>
      </w:pPr>
      <w:r w:rsidRPr="009A3F92">
        <w:rPr>
          <w:rFonts w:ascii="Arial" w:hAnsi="Arial" w:cs="Arial"/>
          <w:iCs/>
          <w:sz w:val="20"/>
          <w:szCs w:val="20"/>
        </w:rPr>
        <w:t>Para fins de comprovação de</w:t>
      </w:r>
      <w:r>
        <w:rPr>
          <w:rFonts w:ascii="Arial" w:hAnsi="Arial" w:cs="Arial"/>
          <w:iCs/>
          <w:sz w:val="20"/>
          <w:szCs w:val="20"/>
        </w:rPr>
        <w:t xml:space="preserve"> tempo de</w:t>
      </w:r>
      <w:r w:rsidRPr="009A3F92">
        <w:rPr>
          <w:rFonts w:ascii="Arial" w:hAnsi="Arial" w:cs="Arial"/>
          <w:iCs/>
          <w:sz w:val="20"/>
          <w:szCs w:val="20"/>
        </w:rPr>
        <w:t xml:space="preserve"> atuação nas áreas artística e cultural, poderão ser apresentados os seguintes documentos:</w:t>
      </w:r>
    </w:p>
    <w:p w14:paraId="3FE6C4BA" w14:textId="77777777" w:rsidR="007444C6" w:rsidRPr="000C05B0" w:rsidRDefault="007444C6" w:rsidP="007444C6">
      <w:pPr>
        <w:pStyle w:val="NormalWeb1"/>
        <w:spacing w:before="0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4630AD">
        <w:rPr>
          <w:rFonts w:ascii="Arial" w:hAnsi="Arial" w:cs="Arial"/>
          <w:bCs/>
          <w:caps/>
          <w:sz w:val="20"/>
        </w:rPr>
        <w:t>(</w:t>
      </w:r>
      <w:r w:rsidRPr="004630AD">
        <w:rPr>
          <w:rFonts w:ascii="Arial" w:hAnsi="Arial" w:cs="Arial"/>
          <w:iCs/>
          <w:sz w:val="20"/>
        </w:rPr>
        <w:t xml:space="preserve">Estatuto, atas, ou por meio de clippings, reportagens, publicações e outros </w:t>
      </w:r>
      <w:proofErr w:type="spellStart"/>
      <w:r w:rsidRPr="004630AD">
        <w:rPr>
          <w:rFonts w:ascii="Arial" w:hAnsi="Arial" w:cs="Arial"/>
          <w:iCs/>
          <w:sz w:val="20"/>
        </w:rPr>
        <w:t>materiais</w:t>
      </w:r>
      <w:del w:id="0" w:author="folclore" w:date="2020-11-30T11:55:00Z">
        <w:r w:rsidRPr="004630AD" w:rsidDel="00D56ABC">
          <w:rPr>
            <w:rFonts w:ascii="Arial" w:hAnsi="Arial" w:cs="Arial"/>
            <w:iCs/>
            <w:sz w:val="20"/>
          </w:rPr>
          <w:delText xml:space="preserve"> </w:delText>
        </w:r>
      </w:del>
      <w:r w:rsidRPr="004630AD">
        <w:rPr>
          <w:rFonts w:ascii="Arial" w:hAnsi="Arial" w:cs="Arial"/>
          <w:iCs/>
          <w:sz w:val="20"/>
        </w:rPr>
        <w:t>impressos</w:t>
      </w:r>
      <w:proofErr w:type="spellEnd"/>
      <w:r w:rsidRPr="004630AD">
        <w:rPr>
          <w:rFonts w:ascii="Arial" w:hAnsi="Arial" w:cs="Arial"/>
          <w:iCs/>
          <w:sz w:val="20"/>
        </w:rPr>
        <w:t>/publicitários em que figure a data e o nome do grupo/artista).</w:t>
      </w:r>
    </w:p>
    <w:p w14:paraId="1315E685" w14:textId="77777777" w:rsidR="007444C6" w:rsidRDefault="007444C6" w:rsidP="007444C6">
      <w:pPr>
        <w:pStyle w:val="NormalWeb1"/>
        <w:spacing w:before="0" w:after="0" w:line="360" w:lineRule="auto"/>
        <w:jc w:val="both"/>
        <w:rPr>
          <w:rFonts w:ascii="Arial" w:hAnsi="Arial" w:cs="Arial"/>
          <w:iCs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</w:tblGrid>
      <w:tr w:rsidR="007444C6" w:rsidRPr="007105C7" w14:paraId="0F5B6B61" w14:textId="77777777" w:rsidTr="00222C97">
        <w:trPr>
          <w:trHeight w:val="718"/>
          <w:jc w:val="center"/>
        </w:trPr>
        <w:tc>
          <w:tcPr>
            <w:tcW w:w="6896" w:type="dxa"/>
            <w:vAlign w:val="center"/>
          </w:tcPr>
          <w:p w14:paraId="4A3932B7" w14:textId="77777777" w:rsidR="007444C6" w:rsidRPr="007105C7" w:rsidRDefault="007444C6" w:rsidP="00222C97">
            <w:pPr>
              <w:spacing w:after="120" w:line="36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7105C7">
              <w:rPr>
                <w:rFonts w:ascii="Arial" w:hAnsi="Arial" w:cs="Arial"/>
                <w:i/>
                <w:iCs/>
                <w:color w:val="FF0000"/>
              </w:rPr>
              <w:t>Imagem:</w:t>
            </w:r>
          </w:p>
        </w:tc>
      </w:tr>
      <w:tr w:rsidR="007444C6" w:rsidRPr="007105C7" w14:paraId="5F92FA79" w14:textId="77777777" w:rsidTr="00222C97">
        <w:trPr>
          <w:trHeight w:val="718"/>
          <w:jc w:val="center"/>
        </w:trPr>
        <w:tc>
          <w:tcPr>
            <w:tcW w:w="6896" w:type="dxa"/>
            <w:vAlign w:val="center"/>
          </w:tcPr>
          <w:p w14:paraId="413313FF" w14:textId="77777777" w:rsidR="007444C6" w:rsidRPr="007105C7" w:rsidRDefault="007444C6" w:rsidP="00222C97">
            <w:pPr>
              <w:spacing w:after="120" w:line="36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7105C7">
              <w:rPr>
                <w:rFonts w:ascii="Arial" w:hAnsi="Arial" w:cs="Arial"/>
                <w:i/>
                <w:iCs/>
                <w:color w:val="FF0000"/>
              </w:rPr>
              <w:t>Descrição/Data:</w:t>
            </w:r>
          </w:p>
        </w:tc>
      </w:tr>
    </w:tbl>
    <w:p w14:paraId="249FCFD2" w14:textId="77777777" w:rsidR="007444C6" w:rsidRDefault="007444C6" w:rsidP="007444C6">
      <w:pPr>
        <w:pStyle w:val="NormalWeb1"/>
        <w:spacing w:before="0" w:after="0" w:line="360" w:lineRule="auto"/>
        <w:jc w:val="both"/>
        <w:rPr>
          <w:rFonts w:ascii="Arial" w:hAnsi="Arial" w:cs="Arial"/>
          <w:iCs/>
          <w:sz w:val="20"/>
        </w:rPr>
      </w:pPr>
    </w:p>
    <w:p w14:paraId="21F4794B" w14:textId="77777777" w:rsidR="007444C6" w:rsidRPr="004630AD" w:rsidRDefault="007444C6" w:rsidP="007444C6">
      <w:pPr>
        <w:pStyle w:val="NormalWeb1"/>
        <w:spacing w:before="0" w:after="0" w:line="360" w:lineRule="auto"/>
        <w:jc w:val="both"/>
        <w:rPr>
          <w:rFonts w:ascii="Arial" w:hAnsi="Arial" w:cs="Arial"/>
          <w:iCs/>
          <w:sz w:val="16"/>
          <w:szCs w:val="20"/>
        </w:rPr>
      </w:pPr>
    </w:p>
    <w:p w14:paraId="3ADDE918" w14:textId="77777777" w:rsidR="007444C6" w:rsidRDefault="007444C6" w:rsidP="007444C6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 w:rsidRPr="003F7016">
        <w:rPr>
          <w:rFonts w:ascii="Arial" w:hAnsi="Arial" w:cs="Arial"/>
          <w:lang w:eastAsia="pt-BR"/>
        </w:rPr>
        <w:t>Declaro,</w:t>
      </w:r>
      <w:r>
        <w:rPr>
          <w:rFonts w:ascii="Arial" w:hAnsi="Arial" w:cs="Arial"/>
          <w:lang w:eastAsia="pt-BR"/>
        </w:rPr>
        <w:t xml:space="preserve"> </w:t>
      </w:r>
      <w:r w:rsidRPr="003F7016">
        <w:rPr>
          <w:rFonts w:ascii="Arial" w:hAnsi="Arial" w:cs="Arial"/>
          <w:lang w:eastAsia="pt-BR"/>
        </w:rPr>
        <w:t>sob as penas previ</w:t>
      </w:r>
      <w:r>
        <w:rPr>
          <w:rFonts w:ascii="Arial" w:hAnsi="Arial" w:cs="Arial"/>
          <w:lang w:eastAsia="pt-BR"/>
        </w:rPr>
        <w:t>s</w:t>
      </w:r>
      <w:r w:rsidRPr="003F7016">
        <w:rPr>
          <w:rFonts w:ascii="Arial" w:hAnsi="Arial" w:cs="Arial"/>
          <w:lang w:eastAsia="pt-BR"/>
        </w:rPr>
        <w:t>tas na legislação, que as informações prestadas nesta declaração são verdadeiras, e que estou</w:t>
      </w:r>
      <w:r>
        <w:rPr>
          <w:rFonts w:ascii="Arial" w:hAnsi="Arial" w:cs="Arial"/>
          <w:lang w:eastAsia="pt-BR"/>
        </w:rPr>
        <w:t xml:space="preserve"> </w:t>
      </w:r>
      <w:r w:rsidRPr="003F7016">
        <w:rPr>
          <w:rFonts w:ascii="Arial" w:hAnsi="Arial" w:cs="Arial"/>
          <w:lang w:eastAsia="pt-BR"/>
        </w:rPr>
        <w:t>ciente das penalidades previstas no art. 299 do Decreto-Lei nº 2.848, de 7 de dezembro de 1940 -Código Penal*</w:t>
      </w:r>
    </w:p>
    <w:p w14:paraId="6E44160F" w14:textId="77777777" w:rsidR="007444C6" w:rsidRDefault="007444C6" w:rsidP="007444C6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p w14:paraId="450F1D35" w14:textId="77777777" w:rsidR="007444C6" w:rsidRDefault="007444C6" w:rsidP="007444C6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p w14:paraId="6FE0597C" w14:textId="77777777" w:rsidR="007444C6" w:rsidRPr="00164C4E" w:rsidRDefault="007444C6" w:rsidP="007444C6">
      <w:pPr>
        <w:autoSpaceDE w:val="0"/>
        <w:spacing w:after="120" w:line="360" w:lineRule="auto"/>
        <w:ind w:left="720"/>
        <w:jc w:val="right"/>
        <w:rPr>
          <w:rFonts w:ascii="Arial" w:hAnsi="Arial" w:cs="Arial"/>
          <w:bCs/>
        </w:rPr>
      </w:pPr>
      <w:r w:rsidRPr="00164C4E">
        <w:rPr>
          <w:rFonts w:ascii="Arial" w:hAnsi="Arial" w:cs="Arial"/>
          <w:bCs/>
        </w:rPr>
        <w:t>Local e data.</w:t>
      </w:r>
    </w:p>
    <w:p w14:paraId="0CD5E515" w14:textId="77777777" w:rsidR="007444C6" w:rsidRPr="00164C4E" w:rsidRDefault="007444C6" w:rsidP="007444C6">
      <w:pPr>
        <w:spacing w:after="120" w:line="360" w:lineRule="auto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Assinatura</w:t>
      </w:r>
    </w:p>
    <w:p w14:paraId="04C21400" w14:textId="77777777" w:rsidR="007444C6" w:rsidRPr="00A04049" w:rsidRDefault="007444C6" w:rsidP="007444C6">
      <w:pPr>
        <w:spacing w:after="120" w:line="360" w:lineRule="auto"/>
        <w:jc w:val="center"/>
        <w:rPr>
          <w:rFonts w:ascii="Arial" w:hAnsi="Arial" w:cs="Arial"/>
          <w:i/>
          <w:iCs/>
        </w:rPr>
      </w:pPr>
      <w:r w:rsidRPr="00A04049">
        <w:rPr>
          <w:rFonts w:ascii="Arial" w:hAnsi="Arial" w:cs="Arial"/>
          <w:i/>
          <w:iCs/>
          <w:color w:val="FF0000"/>
        </w:rPr>
        <w:t>(Representante Legal do Grupo Cultural)</w:t>
      </w:r>
    </w:p>
    <w:p w14:paraId="2485EE69" w14:textId="77777777" w:rsidR="007444C6" w:rsidRDefault="007444C6" w:rsidP="007444C6">
      <w:pPr>
        <w:spacing w:after="120" w:line="360" w:lineRule="auto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NOME COMPLETO</w:t>
      </w:r>
    </w:p>
    <w:p w14:paraId="55BC5010" w14:textId="03D4855B" w:rsidR="00A030FD" w:rsidRPr="007444C6" w:rsidRDefault="00A030FD" w:rsidP="007444C6">
      <w:pPr>
        <w:spacing w:after="120" w:line="360" w:lineRule="auto"/>
        <w:rPr>
          <w:rFonts w:ascii="Arial" w:hAnsi="Arial" w:cs="Arial"/>
          <w:b/>
          <w:bCs/>
          <w:color w:val="333333"/>
          <w:lang w:eastAsia="pt-BR"/>
        </w:rPr>
      </w:pPr>
    </w:p>
    <w:p w14:paraId="345846D0" w14:textId="77777777" w:rsidR="00A030FD" w:rsidRPr="005A66D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A030FD" w:rsidRPr="005A66D3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62DFA" w14:textId="77777777" w:rsidR="000B2FFA" w:rsidRDefault="000B2FFA">
      <w:r>
        <w:separator/>
      </w:r>
    </w:p>
  </w:endnote>
  <w:endnote w:type="continuationSeparator" w:id="0">
    <w:p w14:paraId="2710639E" w14:textId="77777777" w:rsidR="000B2FFA" w:rsidRDefault="000B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2845C" w14:textId="77777777" w:rsidR="000B2FFA" w:rsidRDefault="000B2FFA">
      <w:r>
        <w:separator/>
      </w:r>
    </w:p>
  </w:footnote>
  <w:footnote w:type="continuationSeparator" w:id="0">
    <w:p w14:paraId="0586DD5A" w14:textId="77777777" w:rsidR="000B2FFA" w:rsidRDefault="000B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A6F0" w14:textId="77777777" w:rsidR="00AD54CA" w:rsidRDefault="000B2FFA">
    <w:pPr>
      <w:pStyle w:val="Cabealho"/>
      <w:rPr>
        <w:lang w:eastAsia="pt-BR"/>
      </w:rPr>
    </w:pPr>
    <w:r>
      <w:pict w14:anchorId="1E07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2FFA"/>
    <w:rsid w:val="000B32D8"/>
    <w:rsid w:val="00113FE4"/>
    <w:rsid w:val="00157B48"/>
    <w:rsid w:val="001A25B2"/>
    <w:rsid w:val="001A3C90"/>
    <w:rsid w:val="001E1447"/>
    <w:rsid w:val="0025041B"/>
    <w:rsid w:val="00257038"/>
    <w:rsid w:val="0025715F"/>
    <w:rsid w:val="002F46AE"/>
    <w:rsid w:val="00307B19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71CA7"/>
    <w:rsid w:val="004D4194"/>
    <w:rsid w:val="00521166"/>
    <w:rsid w:val="00592510"/>
    <w:rsid w:val="005A66D3"/>
    <w:rsid w:val="006202E1"/>
    <w:rsid w:val="006724DF"/>
    <w:rsid w:val="0069518B"/>
    <w:rsid w:val="0069623E"/>
    <w:rsid w:val="00732FF3"/>
    <w:rsid w:val="007444C6"/>
    <w:rsid w:val="00764D42"/>
    <w:rsid w:val="00802B78"/>
    <w:rsid w:val="00831A31"/>
    <w:rsid w:val="00883BBF"/>
    <w:rsid w:val="008E4DDB"/>
    <w:rsid w:val="009473E0"/>
    <w:rsid w:val="00986BFA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C10E1"/>
    <w:rsid w:val="00D00567"/>
    <w:rsid w:val="00D02C76"/>
    <w:rsid w:val="00D22D4A"/>
    <w:rsid w:val="00DA03AC"/>
    <w:rsid w:val="00DD5370"/>
    <w:rsid w:val="00E07DD0"/>
    <w:rsid w:val="00E24D38"/>
    <w:rsid w:val="00E30BCE"/>
    <w:rsid w:val="00EA2B56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AEA709"/>
  <w15:chartTrackingRefBased/>
  <w15:docId w15:val="{9BC4566D-E152-4E54-9C94-6F3740B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Web1">
    <w:name w:val="Normal (Web)1"/>
    <w:basedOn w:val="Normal"/>
    <w:uiPriority w:val="7"/>
    <w:rsid w:val="007444C6"/>
    <w:pPr>
      <w:spacing w:before="280" w:after="280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13728</dc:creator>
  <cp:keywords/>
  <cp:lastModifiedBy>Wilerson Noronha</cp:lastModifiedBy>
  <cp:revision>2</cp:revision>
  <cp:lastPrinted>2019-02-19T01:21:00Z</cp:lastPrinted>
  <dcterms:created xsi:type="dcterms:W3CDTF">2020-12-03T02:21:00Z</dcterms:created>
  <dcterms:modified xsi:type="dcterms:W3CDTF">2020-12-03T02:21:00Z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